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78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350"/>
        <w:gridCol w:w="810"/>
        <w:gridCol w:w="1170"/>
        <w:gridCol w:w="720"/>
        <w:gridCol w:w="810"/>
      </w:tblGrid>
      <w:tr w:rsidR="004A0590" w14:paraId="26D01D7D" w14:textId="77777777" w:rsidTr="004A0590">
        <w:tc>
          <w:tcPr>
            <w:tcW w:w="3618" w:type="dxa"/>
          </w:tcPr>
          <w:p w14:paraId="5226FB46" w14:textId="77777777" w:rsidR="004A0590" w:rsidRDefault="004A059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APPROVALS</w:t>
            </w:r>
          </w:p>
        </w:tc>
        <w:tc>
          <w:tcPr>
            <w:tcW w:w="1350" w:type="dxa"/>
            <w:tcBorders>
              <w:right w:val="nil"/>
            </w:tcBorders>
          </w:tcPr>
          <w:p w14:paraId="3C828A51" w14:textId="77777777" w:rsidR="004A0590" w:rsidRDefault="004A05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81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</w:tcPr>
          <w:p w14:paraId="77010FC0" w14:textId="77777777" w:rsidR="004A0590" w:rsidRDefault="004A05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REV</w:t>
            </w:r>
          </w:p>
        </w:tc>
        <w:tc>
          <w:tcPr>
            <w:tcW w:w="1170" w:type="dxa"/>
          </w:tcPr>
          <w:p w14:paraId="7EC64024" w14:textId="77777777" w:rsidR="004A0590" w:rsidRDefault="004A05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DCN NO. </w:t>
            </w:r>
          </w:p>
        </w:tc>
        <w:tc>
          <w:tcPr>
            <w:tcW w:w="720" w:type="dxa"/>
          </w:tcPr>
          <w:p w14:paraId="1697ADFA" w14:textId="77777777" w:rsidR="004A0590" w:rsidRDefault="004A05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BY </w:t>
            </w:r>
          </w:p>
        </w:tc>
        <w:tc>
          <w:tcPr>
            <w:tcW w:w="810" w:type="dxa"/>
          </w:tcPr>
          <w:p w14:paraId="53F9FDE6" w14:textId="77777777" w:rsidR="004A0590" w:rsidRDefault="004A05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CHECK </w:t>
            </w:r>
          </w:p>
        </w:tc>
      </w:tr>
      <w:tr w:rsidR="004A0590" w14:paraId="5D1F811E" w14:textId="77777777" w:rsidTr="004A0590">
        <w:tc>
          <w:tcPr>
            <w:tcW w:w="3618" w:type="dxa"/>
          </w:tcPr>
          <w:p w14:paraId="1908012E" w14:textId="31B1F61A" w:rsidR="004A0590" w:rsidRDefault="00173412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For approvals see DCN</w:t>
            </w:r>
          </w:p>
        </w:tc>
        <w:tc>
          <w:tcPr>
            <w:tcW w:w="1350" w:type="dxa"/>
            <w:tcBorders>
              <w:right w:val="nil"/>
            </w:tcBorders>
          </w:tcPr>
          <w:p w14:paraId="63220119" w14:textId="3570A0B8" w:rsidR="004A0590" w:rsidRDefault="004A0590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A910F8C" w14:textId="77777777" w:rsidR="004A0590" w:rsidRDefault="004A0590">
            <w:pPr>
              <w:rPr>
                <w:b/>
              </w:rPr>
            </w:pPr>
          </w:p>
        </w:tc>
        <w:tc>
          <w:tcPr>
            <w:tcW w:w="1170" w:type="dxa"/>
          </w:tcPr>
          <w:p w14:paraId="1A0E442E" w14:textId="77777777" w:rsidR="004A0590" w:rsidRDefault="004A0590">
            <w:pPr>
              <w:rPr>
                <w:b/>
              </w:rPr>
            </w:pPr>
          </w:p>
        </w:tc>
        <w:tc>
          <w:tcPr>
            <w:tcW w:w="720" w:type="dxa"/>
          </w:tcPr>
          <w:p w14:paraId="305A55C7" w14:textId="77777777" w:rsidR="004A0590" w:rsidRDefault="004A0590">
            <w:pPr>
              <w:rPr>
                <w:b/>
              </w:rPr>
            </w:pPr>
          </w:p>
        </w:tc>
        <w:tc>
          <w:tcPr>
            <w:tcW w:w="810" w:type="dxa"/>
          </w:tcPr>
          <w:p w14:paraId="14998E8F" w14:textId="77777777" w:rsidR="004A0590" w:rsidRDefault="004A0590">
            <w:pPr>
              <w:rPr>
                <w:b/>
              </w:rPr>
            </w:pPr>
          </w:p>
        </w:tc>
      </w:tr>
    </w:tbl>
    <w:p w14:paraId="700731B2" w14:textId="77777777" w:rsidR="002278B1" w:rsidRDefault="002278B1" w:rsidP="002278B1">
      <w:pPr>
        <w:pStyle w:val="Heading1"/>
      </w:pPr>
      <w:r>
        <w:t>Description</w:t>
      </w:r>
    </w:p>
    <w:p w14:paraId="5F0A6F60" w14:textId="386641A3" w:rsidR="00BF3083" w:rsidRPr="00F930F6" w:rsidRDefault="005D7E99" w:rsidP="00BF3083">
      <w:pPr>
        <w:ind w:left="432"/>
        <w:rPr>
          <w:rFonts w:ascii="CMR12" w:hAnsi="CMR12"/>
          <w:sz w:val="24"/>
        </w:rPr>
      </w:pPr>
      <w:r>
        <w:rPr>
          <w:rFonts w:ascii="CMR12" w:hAnsi="CMR12"/>
          <w:sz w:val="24"/>
        </w:rPr>
        <w:t>50 mm</w:t>
      </w:r>
      <w:r w:rsidR="00BF3083" w:rsidRPr="00842FD5">
        <w:rPr>
          <w:rFonts w:ascii="CMMI12" w:hAnsi="CMMI12" w:cs="Arial"/>
          <w:sz w:val="24"/>
          <w:szCs w:val="16"/>
        </w:rPr>
        <w:t xml:space="preserve"> Ø</w:t>
      </w:r>
      <w:r w:rsidR="00BF3083">
        <w:rPr>
          <w:rFonts w:ascii="CMR12" w:hAnsi="CMR12"/>
          <w:sz w:val="24"/>
        </w:rPr>
        <w:t xml:space="preserve"> </w:t>
      </w:r>
      <w:r w:rsidR="00BF3083" w:rsidRPr="00BF20A5">
        <w:rPr>
          <w:rFonts w:ascii="CMMI12" w:hAnsi="CMMI12" w:cs="Arial"/>
          <w:b/>
          <w:bCs/>
          <w:sz w:val="24"/>
          <w:szCs w:val="16"/>
          <w:lang w:val="pt-BR"/>
        </w:rPr>
        <w:t>Plano-con</w:t>
      </w:r>
      <w:r w:rsidR="006C76D6" w:rsidRPr="00BF20A5">
        <w:rPr>
          <w:rFonts w:ascii="CMMI12" w:hAnsi="CMMI12" w:cs="Arial"/>
          <w:b/>
          <w:bCs/>
          <w:sz w:val="24"/>
          <w:szCs w:val="16"/>
          <w:lang w:val="pt-BR"/>
        </w:rPr>
        <w:t>cave</w:t>
      </w:r>
      <w:r w:rsidR="00BF3083">
        <w:rPr>
          <w:rFonts w:ascii="CMR12" w:hAnsi="CMR12"/>
          <w:sz w:val="24"/>
        </w:rPr>
        <w:t xml:space="preserve"> mirrors @ 1064nm</w:t>
      </w:r>
      <w:r w:rsidR="008744B1">
        <w:rPr>
          <w:rFonts w:ascii="CMR12" w:hAnsi="CMR12"/>
          <w:sz w:val="24"/>
        </w:rPr>
        <w:t>, p-polarization.</w:t>
      </w:r>
    </w:p>
    <w:p w14:paraId="2E5F9D81" w14:textId="77777777" w:rsidR="002278B1" w:rsidRDefault="002278B1" w:rsidP="002278B1">
      <w:pPr>
        <w:pStyle w:val="Heading1"/>
      </w:pPr>
      <w:r>
        <w:t>Material</w:t>
      </w:r>
    </w:p>
    <w:p w14:paraId="252A195C" w14:textId="54D1A5E3" w:rsidR="002278B1" w:rsidRDefault="002278B1" w:rsidP="002278B1">
      <w:pPr>
        <w:autoSpaceDE w:val="0"/>
        <w:autoSpaceDN w:val="0"/>
        <w:adjustRightInd w:val="0"/>
        <w:ind w:firstLine="432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>Corning HPFS 7980</w:t>
      </w:r>
      <w:r w:rsidR="006D7845">
        <w:rPr>
          <w:rFonts w:ascii="CMR12" w:hAnsi="CMR12" w:cs="CMR12"/>
          <w:sz w:val="24"/>
          <w:szCs w:val="24"/>
        </w:rPr>
        <w:t>, or equivalent,</w:t>
      </w:r>
      <w:r>
        <w:rPr>
          <w:rFonts w:ascii="CMR12" w:hAnsi="CMR12" w:cs="CMR12"/>
          <w:sz w:val="24"/>
          <w:szCs w:val="24"/>
        </w:rPr>
        <w:t xml:space="preserve"> (high purity fused silica, UV grade)</w:t>
      </w:r>
    </w:p>
    <w:p w14:paraId="5B1B9A70" w14:textId="09D5CD49" w:rsidR="002278B1" w:rsidRDefault="00224ADA" w:rsidP="002278B1">
      <w:pPr>
        <w:autoSpaceDE w:val="0"/>
        <w:autoSpaceDN w:val="0"/>
        <w:adjustRightInd w:val="0"/>
        <w:ind w:firstLine="432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>Grade 4</w:t>
      </w:r>
      <w:r w:rsidR="00F225C6">
        <w:rPr>
          <w:rFonts w:ascii="CMR12" w:hAnsi="CMR12" w:cs="CMR12"/>
          <w:sz w:val="24"/>
          <w:szCs w:val="24"/>
        </w:rPr>
        <w:t>G or better</w:t>
      </w:r>
      <w:r w:rsidR="00B14110">
        <w:rPr>
          <w:rFonts w:ascii="CMR12" w:hAnsi="CMR12" w:cs="CMR12"/>
          <w:sz w:val="24"/>
          <w:szCs w:val="24"/>
        </w:rPr>
        <w:t>, (</w:t>
      </w:r>
      <w:r w:rsidR="006D7845">
        <w:rPr>
          <w:rFonts w:ascii="CMR12" w:hAnsi="CMR12" w:cs="CMR12"/>
          <w:sz w:val="24"/>
          <w:szCs w:val="24"/>
        </w:rPr>
        <w:t>or equivalent</w:t>
      </w:r>
      <w:r w:rsidR="00B14110">
        <w:rPr>
          <w:rFonts w:ascii="CMR12" w:hAnsi="CMR12" w:cs="CMR12"/>
          <w:sz w:val="24"/>
          <w:szCs w:val="24"/>
        </w:rPr>
        <w:t>)</w:t>
      </w:r>
    </w:p>
    <w:p w14:paraId="4D00A77C" w14:textId="77777777" w:rsidR="002278B1" w:rsidRDefault="002278B1" w:rsidP="002278B1">
      <w:pPr>
        <w:pStyle w:val="Heading1"/>
      </w:pPr>
      <w:r>
        <w:t>Dimensions</w:t>
      </w:r>
    </w:p>
    <w:p w14:paraId="2D260FFF" w14:textId="282F8079" w:rsidR="002278B1" w:rsidRDefault="002278B1" w:rsidP="002278B1">
      <w:pPr>
        <w:autoSpaceDE w:val="0"/>
        <w:autoSpaceDN w:val="0"/>
        <w:adjustRightInd w:val="0"/>
        <w:ind w:firstLine="432"/>
        <w:rPr>
          <w:rFonts w:ascii="CMMI12" w:hAnsi="CMMI12" w:cs="Arial"/>
          <w:sz w:val="24"/>
          <w:szCs w:val="16"/>
        </w:rPr>
      </w:pPr>
      <w:r w:rsidRPr="00A63209">
        <w:rPr>
          <w:rFonts w:ascii="CMMI12" w:hAnsi="CMMI12" w:cs="Arial"/>
          <w:b/>
          <w:sz w:val="24"/>
          <w:szCs w:val="16"/>
        </w:rPr>
        <w:t>Diameter</w:t>
      </w:r>
      <w:r w:rsidR="00BF3083">
        <w:rPr>
          <w:rFonts w:ascii="CMMI12" w:hAnsi="CMMI12" w:cs="Arial"/>
          <w:sz w:val="24"/>
          <w:szCs w:val="16"/>
        </w:rPr>
        <w:t xml:space="preserve">: </w:t>
      </w:r>
      <w:r w:rsidR="005D7E99">
        <w:rPr>
          <w:rFonts w:ascii="CMMI12" w:hAnsi="CMMI12" w:cs="Arial"/>
          <w:sz w:val="24"/>
          <w:szCs w:val="16"/>
        </w:rPr>
        <w:t>50.0 mm</w:t>
      </w:r>
      <w:r w:rsidR="00BF3083">
        <w:rPr>
          <w:rFonts w:ascii="CMMI12" w:hAnsi="CMMI12" w:cs="Arial"/>
          <w:sz w:val="24"/>
          <w:szCs w:val="16"/>
        </w:rPr>
        <w:t xml:space="preserve"> +0</w:t>
      </w:r>
      <w:r w:rsidR="005D7E99">
        <w:rPr>
          <w:rFonts w:ascii="CMMI12" w:hAnsi="CMMI12" w:cs="Arial"/>
          <w:sz w:val="24"/>
          <w:szCs w:val="16"/>
        </w:rPr>
        <w:t>.00</w:t>
      </w:r>
      <w:r w:rsidR="00BF3083">
        <w:rPr>
          <w:rFonts w:ascii="CMMI12" w:hAnsi="CMMI12" w:cs="Arial"/>
          <w:sz w:val="24"/>
          <w:szCs w:val="16"/>
        </w:rPr>
        <w:t>/</w:t>
      </w:r>
      <w:r w:rsidR="00BF3083">
        <w:rPr>
          <w:rFonts w:ascii="CMMI12" w:hAnsi="CMMI12" w:cs="Arial"/>
          <w:sz w:val="24"/>
          <w:szCs w:val="16"/>
        </w:rPr>
        <w:sym w:font="Symbol" w:char="F02D"/>
      </w:r>
      <w:r w:rsidR="00BF3083">
        <w:rPr>
          <w:rFonts w:ascii="CMMI12" w:hAnsi="CMMI12" w:cs="Arial"/>
          <w:sz w:val="24"/>
          <w:szCs w:val="16"/>
        </w:rPr>
        <w:t xml:space="preserve"> 0</w:t>
      </w:r>
      <w:r w:rsidR="005D7E99">
        <w:rPr>
          <w:rFonts w:ascii="CMMI12" w:hAnsi="CMMI12" w:cs="Arial"/>
          <w:sz w:val="24"/>
          <w:szCs w:val="16"/>
        </w:rPr>
        <w:t>.1</w:t>
      </w:r>
      <w:r w:rsidR="007E7C51">
        <w:rPr>
          <w:rFonts w:ascii="CMMI12" w:hAnsi="CMMI12" w:cs="Arial"/>
          <w:sz w:val="24"/>
          <w:szCs w:val="16"/>
        </w:rPr>
        <w:t xml:space="preserve"> mm</w:t>
      </w:r>
    </w:p>
    <w:p w14:paraId="28407C36" w14:textId="37AD851B" w:rsidR="002278B1" w:rsidRDefault="002278B1" w:rsidP="002278B1">
      <w:pPr>
        <w:autoSpaceDE w:val="0"/>
        <w:autoSpaceDN w:val="0"/>
        <w:adjustRightInd w:val="0"/>
        <w:ind w:firstLine="432"/>
        <w:rPr>
          <w:ins w:id="0" w:author="Stephen Webster" w:date="2021-09-08T08:52:00Z"/>
          <w:rFonts w:ascii="CMMI12" w:hAnsi="CMMI12" w:cs="Arial"/>
          <w:sz w:val="24"/>
          <w:szCs w:val="16"/>
        </w:rPr>
      </w:pPr>
      <w:r w:rsidRPr="00A63209">
        <w:rPr>
          <w:rFonts w:ascii="CMMI12" w:hAnsi="CMMI12" w:cs="Arial"/>
          <w:b/>
          <w:sz w:val="24"/>
          <w:szCs w:val="16"/>
        </w:rPr>
        <w:t>Thickness</w:t>
      </w:r>
      <w:r w:rsidR="00153A20">
        <w:rPr>
          <w:rFonts w:ascii="CMMI12" w:hAnsi="CMMI12" w:cs="Arial"/>
          <w:sz w:val="24"/>
          <w:szCs w:val="16"/>
        </w:rPr>
        <w:t xml:space="preserve"> (at</w:t>
      </w:r>
      <w:ins w:id="1" w:author="Stephen Webster" w:date="2021-09-08T08:51:00Z">
        <w:r w:rsidR="00885B3C">
          <w:rPr>
            <w:rFonts w:ascii="CMMI12" w:hAnsi="CMMI12" w:cs="Arial"/>
            <w:sz w:val="24"/>
            <w:szCs w:val="16"/>
          </w:rPr>
          <w:t xml:space="preserve"> center</w:t>
        </w:r>
      </w:ins>
      <w:del w:id="2" w:author="Stephen Webster" w:date="2021-09-08T08:51:00Z">
        <w:r w:rsidR="00153A20" w:rsidDel="00885B3C">
          <w:rPr>
            <w:rFonts w:ascii="CMMI12" w:hAnsi="CMMI12" w:cs="Arial"/>
            <w:sz w:val="24"/>
            <w:szCs w:val="16"/>
          </w:rPr>
          <w:delText xml:space="preserve"> edges</w:delText>
        </w:r>
      </w:del>
      <w:r w:rsidR="00153A20">
        <w:rPr>
          <w:rFonts w:ascii="CMMI12" w:hAnsi="CMMI12" w:cs="Arial"/>
          <w:sz w:val="24"/>
          <w:szCs w:val="16"/>
        </w:rPr>
        <w:t xml:space="preserve">): </w:t>
      </w:r>
      <w:ins w:id="3" w:author="Stephen Webster" w:date="2021-09-08T08:52:00Z">
        <w:r w:rsidR="00885B3C">
          <w:rPr>
            <w:rFonts w:ascii="CMMI12" w:hAnsi="CMMI12" w:cs="Arial"/>
            <w:sz w:val="24"/>
            <w:szCs w:val="16"/>
          </w:rPr>
          <w:tab/>
          <w:t>4.8</w:t>
        </w:r>
      </w:ins>
      <w:ins w:id="4" w:author="Stephen Webster [2]" w:date="2023-08-22T17:15:00Z">
        <w:r w:rsidR="006F3213">
          <w:rPr>
            <w:rFonts w:ascii="CMMI12" w:hAnsi="CMMI12" w:cs="Arial"/>
            <w:sz w:val="24"/>
            <w:szCs w:val="16"/>
          </w:rPr>
          <w:t>4</w:t>
        </w:r>
      </w:ins>
      <w:ins w:id="5" w:author="Stephen Webster" w:date="2021-09-08T08:52:00Z">
        <w:del w:id="6" w:author="Stephen Webster [2]" w:date="2023-08-22T17:15:00Z">
          <w:r w:rsidR="00885B3C" w:rsidDel="006F3213">
            <w:rPr>
              <w:rFonts w:ascii="CMMI12" w:hAnsi="CMMI12" w:cs="Arial"/>
              <w:sz w:val="24"/>
              <w:szCs w:val="16"/>
            </w:rPr>
            <w:delText>50</w:delText>
          </w:r>
        </w:del>
      </w:ins>
      <w:del w:id="7" w:author="Stephen Webster" w:date="2021-09-08T08:52:00Z">
        <w:r w:rsidR="00153A20" w:rsidDel="00885B3C">
          <w:rPr>
            <w:rFonts w:ascii="CMMI12" w:hAnsi="CMMI12" w:cs="Arial"/>
            <w:sz w:val="24"/>
            <w:szCs w:val="16"/>
          </w:rPr>
          <w:delText>5.0</w:delText>
        </w:r>
      </w:del>
      <w:r w:rsidR="00153A20">
        <w:rPr>
          <w:rFonts w:ascii="CMMI12" w:hAnsi="CMMI12" w:cs="Arial"/>
          <w:sz w:val="24"/>
          <w:szCs w:val="16"/>
        </w:rPr>
        <w:t xml:space="preserve"> mm </w:t>
      </w:r>
      <w:bookmarkStart w:id="8" w:name="_Hlk81983568"/>
      <w:r w:rsidR="00153A20">
        <w:rPr>
          <w:rFonts w:ascii="CMMI12" w:hAnsi="CMMI12" w:cs="Arial"/>
          <w:sz w:val="24"/>
          <w:szCs w:val="16"/>
        </w:rPr>
        <w:t>± 0.075</w:t>
      </w:r>
      <w:r w:rsidR="00BF3083">
        <w:rPr>
          <w:rFonts w:ascii="CMMI12" w:hAnsi="CMMI12" w:cs="Arial"/>
          <w:sz w:val="24"/>
          <w:szCs w:val="16"/>
        </w:rPr>
        <w:t xml:space="preserve"> mm</w:t>
      </w:r>
      <w:ins w:id="9" w:author="Stephen Webster" w:date="2021-09-08T08:52:00Z">
        <w:r w:rsidR="00885B3C">
          <w:rPr>
            <w:rFonts w:ascii="CMMI12" w:hAnsi="CMMI12" w:cs="Arial"/>
            <w:sz w:val="24"/>
            <w:szCs w:val="16"/>
          </w:rPr>
          <w:t xml:space="preserve"> (R2)</w:t>
        </w:r>
        <w:bookmarkEnd w:id="8"/>
      </w:ins>
    </w:p>
    <w:p w14:paraId="3660A3CD" w14:textId="75BF4977" w:rsidR="00885B3C" w:rsidRDefault="00885B3C" w:rsidP="002278B1">
      <w:pPr>
        <w:autoSpaceDE w:val="0"/>
        <w:autoSpaceDN w:val="0"/>
        <w:adjustRightInd w:val="0"/>
        <w:ind w:firstLine="432"/>
        <w:rPr>
          <w:ins w:id="10" w:author="Stephen Webster" w:date="2021-09-08T08:53:00Z"/>
          <w:rFonts w:ascii="CMMI12" w:hAnsi="CMMI12" w:cs="Arial"/>
          <w:sz w:val="24"/>
          <w:szCs w:val="16"/>
        </w:rPr>
      </w:pPr>
      <w:ins w:id="11" w:author="Stephen Webster" w:date="2021-09-08T08:52:00Z">
        <w:r>
          <w:rPr>
            <w:rFonts w:ascii="CMMI12" w:hAnsi="CMMI12" w:cs="Arial"/>
            <w:sz w:val="24"/>
            <w:szCs w:val="16"/>
          </w:rPr>
          <w:tab/>
        </w:r>
        <w:r>
          <w:rPr>
            <w:rFonts w:ascii="CMMI12" w:hAnsi="CMMI12" w:cs="Arial"/>
            <w:sz w:val="24"/>
            <w:szCs w:val="16"/>
          </w:rPr>
          <w:tab/>
        </w:r>
        <w:r>
          <w:rPr>
            <w:rFonts w:ascii="CMMI12" w:hAnsi="CMMI12" w:cs="Arial"/>
            <w:sz w:val="24"/>
            <w:szCs w:val="16"/>
          </w:rPr>
          <w:tab/>
        </w:r>
        <w:r>
          <w:rPr>
            <w:rFonts w:ascii="CMMI12" w:hAnsi="CMMI12" w:cs="Arial"/>
            <w:sz w:val="24"/>
            <w:szCs w:val="16"/>
          </w:rPr>
          <w:tab/>
          <w:t>4.92</w:t>
        </w:r>
        <w:del w:id="12" w:author="Stephen Webster [2]" w:date="2023-08-22T17:15:00Z">
          <w:r w:rsidDel="006F3213">
            <w:rPr>
              <w:rFonts w:ascii="CMMI12" w:hAnsi="CMMI12" w:cs="Arial"/>
              <w:sz w:val="24"/>
              <w:szCs w:val="16"/>
            </w:rPr>
            <w:delText>4</w:delText>
          </w:r>
        </w:del>
        <w:r>
          <w:rPr>
            <w:rFonts w:ascii="CMMI12" w:hAnsi="CMMI12" w:cs="Arial"/>
            <w:sz w:val="24"/>
            <w:szCs w:val="16"/>
          </w:rPr>
          <w:t xml:space="preserve"> mm ± 0.075 mm (R4)</w:t>
        </w:r>
      </w:ins>
    </w:p>
    <w:p w14:paraId="467247A0" w14:textId="15C0F013" w:rsidR="00885B3C" w:rsidRDefault="00885B3C" w:rsidP="002278B1">
      <w:pPr>
        <w:autoSpaceDE w:val="0"/>
        <w:autoSpaceDN w:val="0"/>
        <w:adjustRightInd w:val="0"/>
        <w:ind w:firstLine="432"/>
        <w:rPr>
          <w:rFonts w:ascii="CMMI12" w:hAnsi="CMMI12" w:cs="Arial"/>
          <w:sz w:val="24"/>
          <w:szCs w:val="16"/>
        </w:rPr>
      </w:pPr>
      <w:ins w:id="13" w:author="Stephen Webster" w:date="2021-09-08T08:53:00Z">
        <w:r>
          <w:rPr>
            <w:rFonts w:ascii="CMMI12" w:hAnsi="CMMI12" w:cs="Arial"/>
            <w:sz w:val="24"/>
            <w:szCs w:val="16"/>
          </w:rPr>
          <w:t xml:space="preserve">(See section 5 for </w:t>
        </w:r>
      </w:ins>
      <w:ins w:id="14" w:author="Stephen Webster" w:date="2021-09-08T08:54:00Z">
        <w:r>
          <w:rPr>
            <w:rFonts w:ascii="CMMI12" w:hAnsi="CMMI12" w:cs="Arial"/>
            <w:sz w:val="24"/>
            <w:szCs w:val="16"/>
          </w:rPr>
          <w:t>specification</w:t>
        </w:r>
      </w:ins>
      <w:ins w:id="15" w:author="Stephen Webster" w:date="2021-09-08T08:53:00Z">
        <w:r>
          <w:rPr>
            <w:rFonts w:ascii="CMMI12" w:hAnsi="CMMI12" w:cs="Arial"/>
            <w:sz w:val="24"/>
            <w:szCs w:val="16"/>
          </w:rPr>
          <w:t xml:space="preserve"> of R2</w:t>
        </w:r>
      </w:ins>
      <w:ins w:id="16" w:author="Stephen Webster" w:date="2021-09-08T08:54:00Z">
        <w:r>
          <w:rPr>
            <w:rFonts w:ascii="CMMI12" w:hAnsi="CMMI12" w:cs="Arial"/>
            <w:sz w:val="24"/>
            <w:szCs w:val="16"/>
          </w:rPr>
          <w:t xml:space="preserve"> and R4) </w:t>
        </w:r>
      </w:ins>
    </w:p>
    <w:p w14:paraId="42E4BA45" w14:textId="5EC9A060" w:rsidR="002278B1" w:rsidRDefault="00262956" w:rsidP="009914DB">
      <w:pPr>
        <w:autoSpaceDE w:val="0"/>
        <w:autoSpaceDN w:val="0"/>
        <w:adjustRightInd w:val="0"/>
        <w:ind w:firstLine="432"/>
        <w:rPr>
          <w:rFonts w:ascii="CMMI12" w:hAnsi="CMMI12" w:cs="Arial"/>
          <w:sz w:val="24"/>
          <w:szCs w:val="16"/>
        </w:rPr>
      </w:pPr>
      <w:r>
        <w:rPr>
          <w:rFonts w:ascii="CMMI12" w:hAnsi="CMMI12" w:cs="Arial"/>
          <w:b/>
          <w:sz w:val="24"/>
          <w:szCs w:val="16"/>
        </w:rPr>
        <w:t xml:space="preserve">Chamfers: </w:t>
      </w:r>
      <w:r w:rsidR="00875CD0">
        <w:rPr>
          <w:rFonts w:ascii="CMMI12" w:hAnsi="CMMI12" w:cs="Arial"/>
          <w:sz w:val="24"/>
          <w:szCs w:val="16"/>
        </w:rPr>
        <w:t>minimal to prevent chipping (</w:t>
      </w:r>
      <w:r w:rsidR="00745F44">
        <w:rPr>
          <w:rFonts w:ascii="CMMI12" w:hAnsi="CMMI12" w:cs="Arial"/>
          <w:sz w:val="24"/>
          <w:szCs w:val="16"/>
        </w:rPr>
        <w:t xml:space="preserve">goal of </w:t>
      </w:r>
      <w:r w:rsidR="00875CD0">
        <w:rPr>
          <w:rFonts w:ascii="CMMI12" w:hAnsi="CMMI12" w:cs="Arial"/>
          <w:sz w:val="24"/>
          <w:szCs w:val="16"/>
        </w:rPr>
        <w:t>&lt; 0.</w:t>
      </w:r>
      <w:r w:rsidR="00847AC8">
        <w:rPr>
          <w:rFonts w:ascii="CMMI12" w:hAnsi="CMMI12" w:cs="Arial"/>
          <w:sz w:val="24"/>
          <w:szCs w:val="16"/>
        </w:rPr>
        <w:t>2</w:t>
      </w:r>
      <w:r w:rsidR="00875CD0">
        <w:rPr>
          <w:rFonts w:ascii="CMMI12" w:hAnsi="CMMI12" w:cs="Arial"/>
          <w:sz w:val="24"/>
          <w:szCs w:val="16"/>
        </w:rPr>
        <w:t>5 mm width)</w:t>
      </w:r>
    </w:p>
    <w:p w14:paraId="5BCAB950" w14:textId="09977F6E" w:rsidR="002278B1" w:rsidRDefault="002278B1" w:rsidP="002278B1">
      <w:pPr>
        <w:pStyle w:val="Heading1"/>
        <w:rPr>
          <w:rFonts w:cs="Arial"/>
        </w:rPr>
      </w:pPr>
      <w:r w:rsidRPr="00975484">
        <w:rPr>
          <w:rFonts w:cs="Arial"/>
        </w:rPr>
        <w:t>Radius of Curvature (ROC)</w:t>
      </w:r>
      <w:r w:rsidR="00BF20A5">
        <w:rPr>
          <w:rFonts w:cs="Arial"/>
        </w:rPr>
        <w:t xml:space="preserve"> for Plano concave case</w:t>
      </w:r>
    </w:p>
    <w:p w14:paraId="0B342083" w14:textId="0C26A4E0" w:rsidR="00FF01EE" w:rsidRDefault="009F0385" w:rsidP="00A40F30">
      <w:pPr>
        <w:rPr>
          <w:rFonts w:ascii="CMR12" w:hAnsi="CMR12"/>
          <w:sz w:val="24"/>
        </w:rPr>
      </w:pPr>
      <w:r w:rsidRPr="00EA369E">
        <w:rPr>
          <w:rFonts w:ascii="CMR12" w:hAnsi="CMR12"/>
          <w:noProof/>
          <w:sz w:val="24"/>
        </w:rPr>
        <w:drawing>
          <wp:inline distT="0" distB="0" distL="0" distR="0" wp14:anchorId="15862BBA" wp14:editId="493C7338">
            <wp:extent cx="2647950" cy="1781385"/>
            <wp:effectExtent l="0" t="0" r="0" b="9525"/>
            <wp:docPr id="9" name="Picture 9" descr="Curved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urved_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58" cy="179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FEB06" w14:textId="0FBC9F85" w:rsidR="00FF01EE" w:rsidRDefault="00FF01EE" w:rsidP="00FF01EE">
      <w:pPr>
        <w:tabs>
          <w:tab w:val="left" w:pos="3765"/>
        </w:tabs>
        <w:autoSpaceDE w:val="0"/>
        <w:autoSpaceDN w:val="0"/>
        <w:adjustRightInd w:val="0"/>
        <w:rPr>
          <w:ins w:id="17" w:author="Stephen Webster" w:date="2021-08-19T16:12:00Z"/>
          <w:rFonts w:ascii="CMMI12" w:hAnsi="CMMI12" w:cs="Arial"/>
        </w:rPr>
      </w:pPr>
      <w:r w:rsidRPr="00A63209">
        <w:rPr>
          <w:rFonts w:ascii="CMMI12" w:hAnsi="CMMI12" w:cs="Arial"/>
        </w:rPr>
        <w:t>Fig1:</w:t>
      </w:r>
      <w:r>
        <w:rPr>
          <w:rFonts w:ascii="CMMI12" w:hAnsi="CMMI12" w:cs="Arial"/>
        </w:rPr>
        <w:t xml:space="preserve"> This picture has the only purpose of identifying the ROC of the optic and the two sides.</w:t>
      </w:r>
    </w:p>
    <w:p w14:paraId="524069A9" w14:textId="084508E9" w:rsidR="00E20068" w:rsidRDefault="00E20068" w:rsidP="00FF01EE">
      <w:pPr>
        <w:tabs>
          <w:tab w:val="left" w:pos="3765"/>
        </w:tabs>
        <w:autoSpaceDE w:val="0"/>
        <w:autoSpaceDN w:val="0"/>
        <w:adjustRightInd w:val="0"/>
        <w:rPr>
          <w:ins w:id="18" w:author="Stephen Webster" w:date="2021-08-19T16:12:00Z"/>
          <w:rFonts w:ascii="CMMI12" w:hAnsi="CMMI12" w:cs="Arial"/>
        </w:rPr>
      </w:pPr>
    </w:p>
    <w:p w14:paraId="2CB7B497" w14:textId="3E158B81" w:rsidR="0019622C" w:rsidRPr="00536ED7" w:rsidRDefault="00E20068">
      <w:pPr>
        <w:tabs>
          <w:tab w:val="left" w:pos="3765"/>
        </w:tabs>
        <w:autoSpaceDE w:val="0"/>
        <w:autoSpaceDN w:val="0"/>
        <w:adjustRightInd w:val="0"/>
        <w:ind w:left="432"/>
        <w:rPr>
          <w:rFonts w:ascii="CMMI12" w:hAnsi="CMMI12" w:cs="Arial"/>
          <w:sz w:val="24"/>
          <w:szCs w:val="24"/>
          <w:rPrChange w:id="19" w:author="Stephen Webster" w:date="2021-08-19T16:31:00Z">
            <w:rPr>
              <w:rFonts w:ascii="CMMI12" w:hAnsi="CMMI12" w:cs="Arial"/>
            </w:rPr>
          </w:rPrChange>
        </w:rPr>
        <w:pPrChange w:id="20" w:author="Stephen Webster" w:date="2021-08-19T16:42:00Z">
          <w:pPr>
            <w:tabs>
              <w:tab w:val="left" w:pos="3765"/>
            </w:tabs>
            <w:autoSpaceDE w:val="0"/>
            <w:autoSpaceDN w:val="0"/>
            <w:adjustRightInd w:val="0"/>
          </w:pPr>
        </w:pPrChange>
      </w:pPr>
      <w:ins w:id="21" w:author="Stephen Webster" w:date="2021-08-19T16:13:00Z">
        <w:r>
          <w:rPr>
            <w:rFonts w:ascii="CMMI12" w:hAnsi="CMMI12" w:cs="Arial"/>
          </w:rPr>
          <w:t xml:space="preserve"> </w:t>
        </w:r>
      </w:ins>
      <w:ins w:id="22" w:author="Stephen Webster" w:date="2021-08-19T16:30:00Z">
        <w:r w:rsidR="00536ED7" w:rsidRPr="00536ED7">
          <w:rPr>
            <w:rFonts w:ascii="CMMI12" w:hAnsi="CMMI12" w:cs="Arial"/>
            <w:b/>
            <w:sz w:val="24"/>
            <w:szCs w:val="24"/>
            <w:rPrChange w:id="23" w:author="Stephen Webster" w:date="2021-08-19T16:31:00Z">
              <w:rPr>
                <w:rFonts w:ascii="CMMI12" w:hAnsi="CMMI12" w:cs="Arial"/>
                <w:b/>
              </w:rPr>
            </w:rPrChange>
          </w:rPr>
          <w:t>Wedge</w:t>
        </w:r>
      </w:ins>
      <w:ins w:id="24" w:author="Stephen Webster" w:date="2021-08-19T16:13:00Z">
        <w:r w:rsidRPr="00536ED7">
          <w:rPr>
            <w:rFonts w:ascii="CMMI12" w:hAnsi="CMMI12" w:cs="Arial"/>
            <w:sz w:val="24"/>
            <w:szCs w:val="24"/>
            <w:rPrChange w:id="25" w:author="Stephen Webster" w:date="2021-08-19T16:31:00Z">
              <w:rPr>
                <w:rFonts w:ascii="CMMI12" w:hAnsi="CMMI12" w:cs="Arial"/>
              </w:rPr>
            </w:rPrChange>
          </w:rPr>
          <w:t xml:space="preserve">: </w:t>
        </w:r>
      </w:ins>
      <w:ins w:id="26" w:author="Stephen Webster" w:date="2021-08-19T16:30:00Z">
        <w:r w:rsidR="00536ED7" w:rsidRPr="00536ED7">
          <w:rPr>
            <w:rFonts w:ascii="CMMI12" w:hAnsi="CMMI12" w:cs="Arial"/>
            <w:sz w:val="24"/>
            <w:szCs w:val="24"/>
            <w:rPrChange w:id="27" w:author="Stephen Webster" w:date="2021-08-19T16:31:00Z">
              <w:rPr>
                <w:rFonts w:ascii="CMMI12" w:hAnsi="CMMI12" w:cs="Arial"/>
              </w:rPr>
            </w:rPrChange>
          </w:rPr>
          <w:t>&lt; 1</w:t>
        </w:r>
      </w:ins>
      <w:ins w:id="28" w:author="Stephen Webster" w:date="2021-08-19T16:31:00Z">
        <w:r w:rsidR="00536ED7" w:rsidRPr="00536ED7">
          <w:rPr>
            <w:rFonts w:ascii="CMMI12" w:hAnsi="CMMI12" w:cs="Arial"/>
            <w:sz w:val="24"/>
            <w:szCs w:val="24"/>
            <w:rPrChange w:id="29" w:author="Stephen Webster" w:date="2021-08-19T16:31:00Z">
              <w:rPr>
                <w:rFonts w:ascii="CMMI12" w:hAnsi="CMMI12" w:cs="Arial"/>
              </w:rPr>
            </w:rPrChange>
          </w:rPr>
          <w:t>’ arc</w:t>
        </w:r>
      </w:ins>
      <w:ins w:id="30" w:author="Stephen Webster" w:date="2021-08-19T16:32:00Z">
        <w:r w:rsidR="00536ED7">
          <w:rPr>
            <w:rFonts w:ascii="CMMI12" w:hAnsi="CMMI12" w:cs="Arial"/>
            <w:sz w:val="24"/>
            <w:szCs w:val="24"/>
          </w:rPr>
          <w:t xml:space="preserve">. </w:t>
        </w:r>
      </w:ins>
      <w:ins w:id="31" w:author="Stephen Webster" w:date="2021-08-19T16:33:00Z">
        <w:r w:rsidR="00536ED7">
          <w:rPr>
            <w:rFonts w:ascii="CMMI12" w:hAnsi="CMMI12" w:cs="Arial"/>
            <w:sz w:val="24"/>
            <w:szCs w:val="24"/>
          </w:rPr>
          <w:t>(Defined as t</w:t>
        </w:r>
      </w:ins>
      <w:ins w:id="32" w:author="Stephen Webster" w:date="2021-08-19T16:32:00Z">
        <w:r w:rsidR="00536ED7">
          <w:rPr>
            <w:rFonts w:ascii="CMMI12" w:hAnsi="CMMI12" w:cs="Arial"/>
            <w:sz w:val="24"/>
            <w:szCs w:val="24"/>
          </w:rPr>
          <w:t xml:space="preserve">he </w:t>
        </w:r>
      </w:ins>
      <w:ins w:id="33" w:author="Stephen Webster" w:date="2021-08-19T16:31:00Z">
        <w:r w:rsidR="00536ED7">
          <w:rPr>
            <w:rFonts w:ascii="CMMI12" w:hAnsi="CMMI12" w:cs="Arial"/>
            <w:sz w:val="24"/>
            <w:szCs w:val="24"/>
          </w:rPr>
          <w:t xml:space="preserve">angle between </w:t>
        </w:r>
      </w:ins>
      <w:ins w:id="34" w:author="Stephen Webster" w:date="2021-08-19T16:33:00Z">
        <w:r w:rsidR="00536ED7">
          <w:rPr>
            <w:rFonts w:ascii="CMMI12" w:hAnsi="CMMI12" w:cs="Arial"/>
            <w:sz w:val="24"/>
            <w:szCs w:val="24"/>
          </w:rPr>
          <w:t xml:space="preserve">the </w:t>
        </w:r>
      </w:ins>
      <w:ins w:id="35" w:author="Stephen Webster" w:date="2021-08-19T16:31:00Z">
        <w:r w:rsidR="00536ED7">
          <w:rPr>
            <w:rFonts w:ascii="CMMI12" w:hAnsi="CMMI12" w:cs="Arial"/>
            <w:sz w:val="24"/>
            <w:szCs w:val="24"/>
          </w:rPr>
          <w:t>optical axis</w:t>
        </w:r>
      </w:ins>
      <w:ins w:id="36" w:author="Stephen Webster" w:date="2021-08-19T16:33:00Z">
        <w:r w:rsidR="00536ED7">
          <w:rPr>
            <w:rFonts w:ascii="CMMI12" w:hAnsi="CMMI12" w:cs="Arial"/>
            <w:sz w:val="24"/>
            <w:szCs w:val="24"/>
          </w:rPr>
          <w:t>,</w:t>
        </w:r>
      </w:ins>
      <w:ins w:id="37" w:author="Stephen Webster" w:date="2021-08-19T16:31:00Z">
        <w:r w:rsidR="00536ED7">
          <w:rPr>
            <w:rFonts w:ascii="CMMI12" w:hAnsi="CMMI12" w:cs="Arial"/>
            <w:sz w:val="24"/>
            <w:szCs w:val="24"/>
          </w:rPr>
          <w:t xml:space="preserve"> defined by </w:t>
        </w:r>
      </w:ins>
      <w:ins w:id="38" w:author="Stephen Webster" w:date="2021-08-19T16:32:00Z">
        <w:r w:rsidR="00536ED7">
          <w:rPr>
            <w:rFonts w:ascii="CMMI12" w:hAnsi="CMMI12" w:cs="Arial"/>
            <w:sz w:val="24"/>
            <w:szCs w:val="24"/>
          </w:rPr>
          <w:t>line connecting centers of curvature of the optical surfaces</w:t>
        </w:r>
      </w:ins>
      <w:ins w:id="39" w:author="Stephen Webster" w:date="2021-08-19T16:33:00Z">
        <w:r w:rsidR="00536ED7">
          <w:rPr>
            <w:rFonts w:ascii="CMMI12" w:hAnsi="CMMI12" w:cs="Arial"/>
            <w:sz w:val="24"/>
            <w:szCs w:val="24"/>
          </w:rPr>
          <w:t>,</w:t>
        </w:r>
      </w:ins>
      <w:ins w:id="40" w:author="Stephen Webster" w:date="2021-08-19T16:32:00Z">
        <w:r w:rsidR="00536ED7">
          <w:rPr>
            <w:rFonts w:ascii="CMMI12" w:hAnsi="CMMI12" w:cs="Arial"/>
            <w:sz w:val="24"/>
            <w:szCs w:val="24"/>
          </w:rPr>
          <w:t xml:space="preserve"> and the mechanical axis</w:t>
        </w:r>
      </w:ins>
      <w:ins w:id="41" w:author="Stephen Webster" w:date="2021-08-19T16:34:00Z">
        <w:r w:rsidR="00536ED7">
          <w:rPr>
            <w:rFonts w:ascii="CMMI12" w:hAnsi="CMMI12" w:cs="Arial"/>
            <w:sz w:val="24"/>
            <w:szCs w:val="24"/>
          </w:rPr>
          <w:t>,</w:t>
        </w:r>
      </w:ins>
      <w:ins w:id="42" w:author="Stephen Webster" w:date="2021-08-19T16:32:00Z">
        <w:r w:rsidR="00536ED7">
          <w:rPr>
            <w:rFonts w:ascii="CMMI12" w:hAnsi="CMMI12" w:cs="Arial"/>
            <w:sz w:val="24"/>
            <w:szCs w:val="24"/>
          </w:rPr>
          <w:t xml:space="preserve"> defined by the outer edge used for mounting. </w:t>
        </w:r>
      </w:ins>
      <w:ins w:id="43" w:author="Stephen Webster" w:date="2021-08-19T16:33:00Z">
        <w:r w:rsidR="00536ED7">
          <w:rPr>
            <w:rFonts w:ascii="CMMI12" w:hAnsi="CMMI12" w:cs="Arial"/>
            <w:sz w:val="24"/>
            <w:szCs w:val="24"/>
          </w:rPr>
          <w:t>)</w:t>
        </w:r>
      </w:ins>
    </w:p>
    <w:p w14:paraId="2C4DB38B" w14:textId="422D13C1" w:rsidR="00C07D8F" w:rsidRPr="008744B1" w:rsidRDefault="008744B1" w:rsidP="00FF01EE">
      <w:pPr>
        <w:pStyle w:val="Heading1"/>
        <w:tabs>
          <w:tab w:val="left" w:pos="3765"/>
        </w:tabs>
        <w:autoSpaceDE w:val="0"/>
        <w:autoSpaceDN w:val="0"/>
        <w:adjustRightInd w:val="0"/>
        <w:rPr>
          <w:rFonts w:ascii="CMMI12" w:hAnsi="CMMI12" w:cs="Arial"/>
        </w:rPr>
      </w:pPr>
      <w:r w:rsidRPr="008744B1">
        <w:rPr>
          <w:rFonts w:cs="Arial"/>
        </w:rPr>
        <w:t>Substrates</w:t>
      </w:r>
    </w:p>
    <w:p w14:paraId="65DD16DF" w14:textId="7AE690A9" w:rsidR="002278B1" w:rsidRPr="00B14110" w:rsidRDefault="00BF3083" w:rsidP="002278B1">
      <w:pPr>
        <w:pStyle w:val="Heading1"/>
        <w:numPr>
          <w:ilvl w:val="0"/>
          <w:numId w:val="6"/>
        </w:numPr>
      </w:pPr>
      <w:r w:rsidRPr="00B14110">
        <w:t>E2</w:t>
      </w:r>
      <w:r w:rsidR="00F6242D" w:rsidRPr="00B14110">
        <w:t>1</w:t>
      </w:r>
      <w:r w:rsidRPr="00B14110">
        <w:t>0</w:t>
      </w:r>
      <w:r w:rsidR="00B14110">
        <w:t>0053</w:t>
      </w:r>
      <w:del w:id="44" w:author="Stephen Webster" w:date="2021-09-08T08:46:00Z">
        <w:r w:rsidR="00C10C0F" w:rsidRPr="00B14110" w:rsidDel="00A15409">
          <w:delText>-v1</w:delText>
        </w:r>
      </w:del>
      <w:r w:rsidR="00C10C0F" w:rsidRPr="00B14110">
        <w:t>-</w:t>
      </w:r>
      <w:r w:rsidR="00E350B3">
        <w:t>R2</w:t>
      </w:r>
    </w:p>
    <w:p w14:paraId="6DC351C2" w14:textId="504B496D" w:rsidR="002278B1" w:rsidRPr="00B14110" w:rsidRDefault="002278B1" w:rsidP="002278B1">
      <w:pPr>
        <w:ind w:left="720"/>
        <w:rPr>
          <w:rFonts w:ascii="CMMI12" w:hAnsi="CMMI12" w:cs="Arial"/>
          <w:sz w:val="24"/>
          <w:szCs w:val="16"/>
        </w:rPr>
      </w:pPr>
      <w:r w:rsidRPr="00B14110">
        <w:rPr>
          <w:sz w:val="24"/>
        </w:rPr>
        <w:t xml:space="preserve">  </w:t>
      </w:r>
      <w:r w:rsidRPr="00B14110">
        <w:rPr>
          <w:sz w:val="24"/>
        </w:rPr>
        <w:tab/>
        <w:t>Side 1: ROC R1</w:t>
      </w:r>
      <w:r w:rsidR="006B7782" w:rsidRPr="00B14110">
        <w:rPr>
          <w:sz w:val="24"/>
        </w:rPr>
        <w:t xml:space="preserve"> = </w:t>
      </w:r>
      <w:r w:rsidR="00B14110">
        <w:rPr>
          <w:sz w:val="24"/>
        </w:rPr>
        <w:t>2.0</w:t>
      </w:r>
      <w:ins w:id="45" w:author="Stephen Webster [2]" w:date="2023-08-22T17:14:00Z">
        <w:r w:rsidR="005F0562">
          <w:rPr>
            <w:sz w:val="24"/>
          </w:rPr>
          <w:t>0</w:t>
        </w:r>
      </w:ins>
      <w:del w:id="46" w:author="Stephen Webster [2]" w:date="2023-08-22T17:14:00Z">
        <w:r w:rsidR="00B14110" w:rsidDel="005F0562">
          <w:rPr>
            <w:sz w:val="24"/>
          </w:rPr>
          <w:delText>81</w:delText>
        </w:r>
      </w:del>
      <w:r w:rsidR="00FF01EE" w:rsidRPr="00B14110">
        <w:rPr>
          <w:sz w:val="24"/>
        </w:rPr>
        <w:t xml:space="preserve"> </w:t>
      </w:r>
      <w:r w:rsidRPr="00B14110">
        <w:rPr>
          <w:sz w:val="24"/>
        </w:rPr>
        <w:t xml:space="preserve">m </w:t>
      </w:r>
      <w:r w:rsidR="005B79E8" w:rsidRPr="00B14110">
        <w:rPr>
          <w:rFonts w:ascii="CMMI12" w:hAnsi="CMMI12" w:cs="Arial"/>
          <w:sz w:val="24"/>
          <w:szCs w:val="16"/>
        </w:rPr>
        <w:t>± 0.0</w:t>
      </w:r>
      <w:r w:rsidR="00B14110">
        <w:rPr>
          <w:rFonts w:ascii="CMMI12" w:hAnsi="CMMI12" w:cs="Arial"/>
          <w:sz w:val="24"/>
          <w:szCs w:val="16"/>
        </w:rPr>
        <w:t>2</w:t>
      </w:r>
      <w:del w:id="47" w:author="Stephen Webster [2]" w:date="2023-08-22T17:14:00Z">
        <w:r w:rsidR="00B14110" w:rsidDel="005F0562">
          <w:rPr>
            <w:rFonts w:ascii="CMMI12" w:hAnsi="CMMI12" w:cs="Arial"/>
            <w:sz w:val="24"/>
            <w:szCs w:val="16"/>
          </w:rPr>
          <w:delText>0</w:delText>
        </w:r>
      </w:del>
      <w:r w:rsidR="00FF01EE" w:rsidRPr="00B14110">
        <w:rPr>
          <w:rFonts w:ascii="CMMI12" w:hAnsi="CMMI12" w:cs="Arial"/>
          <w:sz w:val="24"/>
          <w:szCs w:val="16"/>
        </w:rPr>
        <w:t xml:space="preserve"> </w:t>
      </w:r>
      <w:r w:rsidRPr="00B14110">
        <w:rPr>
          <w:rFonts w:ascii="CMMI12" w:hAnsi="CMMI12" w:cs="Arial"/>
          <w:sz w:val="24"/>
          <w:szCs w:val="16"/>
        </w:rPr>
        <w:t>m</w:t>
      </w:r>
      <w:r w:rsidR="00B14110">
        <w:rPr>
          <w:rFonts w:ascii="CMMI12" w:hAnsi="CMMI12" w:cs="Arial"/>
          <w:sz w:val="24"/>
          <w:szCs w:val="16"/>
        </w:rPr>
        <w:t xml:space="preserve"> (concave)</w:t>
      </w:r>
    </w:p>
    <w:p w14:paraId="1A344CDE" w14:textId="08DBEF14" w:rsidR="002278B1" w:rsidRPr="00B14110" w:rsidRDefault="002278B1" w:rsidP="004F38E6">
      <w:pPr>
        <w:ind w:left="720"/>
        <w:rPr>
          <w:rFonts w:ascii="CMMI12" w:hAnsi="CMMI12" w:cs="Arial"/>
          <w:sz w:val="24"/>
          <w:szCs w:val="16"/>
        </w:rPr>
      </w:pPr>
      <w:r w:rsidRPr="00B14110">
        <w:rPr>
          <w:rFonts w:ascii="CMMI12" w:hAnsi="CMMI12" w:cs="Arial"/>
          <w:sz w:val="24"/>
          <w:szCs w:val="16"/>
        </w:rPr>
        <w:t xml:space="preserve"> </w:t>
      </w:r>
      <w:r w:rsidRPr="00B14110">
        <w:rPr>
          <w:rFonts w:ascii="CMMI12" w:hAnsi="CMMI12" w:cs="Arial"/>
          <w:sz w:val="24"/>
          <w:szCs w:val="16"/>
        </w:rPr>
        <w:tab/>
        <w:t>Side 2: Flat</w:t>
      </w:r>
    </w:p>
    <w:p w14:paraId="4A48F728" w14:textId="7A489B0D" w:rsidR="00BF20A5" w:rsidRPr="00B14110" w:rsidRDefault="00BF20A5" w:rsidP="00BF20A5">
      <w:pPr>
        <w:pStyle w:val="Heading1"/>
        <w:numPr>
          <w:ilvl w:val="0"/>
          <w:numId w:val="6"/>
        </w:numPr>
      </w:pPr>
      <w:r w:rsidRPr="00B14110">
        <w:lastRenderedPageBreak/>
        <w:t>E2</w:t>
      </w:r>
      <w:r w:rsidR="00F6242D" w:rsidRPr="00B14110">
        <w:t>1</w:t>
      </w:r>
      <w:r w:rsidRPr="00B14110">
        <w:t>0</w:t>
      </w:r>
      <w:r w:rsidR="00B14110">
        <w:t>0053</w:t>
      </w:r>
      <w:del w:id="48" w:author="Stephen Webster" w:date="2021-09-08T08:46:00Z">
        <w:r w:rsidRPr="00B14110" w:rsidDel="00A15409">
          <w:delText>-v1</w:delText>
        </w:r>
      </w:del>
      <w:r w:rsidRPr="00B14110">
        <w:t>-</w:t>
      </w:r>
      <w:r w:rsidR="00E350B3">
        <w:t>R4</w:t>
      </w:r>
    </w:p>
    <w:p w14:paraId="6C3E85F5" w14:textId="30328481" w:rsidR="00BF20A5" w:rsidRPr="00B14110" w:rsidRDefault="00BF20A5" w:rsidP="00BF20A5">
      <w:pPr>
        <w:ind w:left="720"/>
        <w:rPr>
          <w:rFonts w:ascii="CMMI12" w:hAnsi="CMMI12" w:cs="Arial"/>
          <w:sz w:val="24"/>
          <w:szCs w:val="16"/>
        </w:rPr>
      </w:pPr>
      <w:r w:rsidRPr="00B14110">
        <w:rPr>
          <w:sz w:val="24"/>
        </w:rPr>
        <w:t xml:space="preserve">  </w:t>
      </w:r>
      <w:r w:rsidRPr="00B14110">
        <w:rPr>
          <w:sz w:val="24"/>
        </w:rPr>
        <w:tab/>
        <w:t xml:space="preserve">Side 1: ROC R1 = </w:t>
      </w:r>
      <w:r w:rsidR="00B14110">
        <w:rPr>
          <w:sz w:val="24"/>
        </w:rPr>
        <w:t>4.0</w:t>
      </w:r>
      <w:ins w:id="49" w:author="Stephen Webster [2]" w:date="2023-08-22T17:14:00Z">
        <w:r w:rsidR="005F0562">
          <w:rPr>
            <w:sz w:val="24"/>
          </w:rPr>
          <w:t>0</w:t>
        </w:r>
      </w:ins>
      <w:del w:id="50" w:author="Stephen Webster [2]" w:date="2023-08-22T17:14:00Z">
        <w:r w:rsidR="00B14110" w:rsidDel="005F0562">
          <w:rPr>
            <w:sz w:val="24"/>
          </w:rPr>
          <w:delText>90</w:delText>
        </w:r>
      </w:del>
      <w:r w:rsidRPr="00B14110">
        <w:rPr>
          <w:sz w:val="24"/>
        </w:rPr>
        <w:t xml:space="preserve"> m </w:t>
      </w:r>
      <w:r w:rsidRPr="00B14110">
        <w:rPr>
          <w:rFonts w:ascii="CMMI12" w:hAnsi="CMMI12" w:cs="Arial"/>
          <w:sz w:val="24"/>
          <w:szCs w:val="16"/>
        </w:rPr>
        <w:t>± 0.0</w:t>
      </w:r>
      <w:ins w:id="51" w:author="Stephen Webster [2]" w:date="2023-08-22T17:14:00Z">
        <w:r w:rsidR="005F0562">
          <w:rPr>
            <w:rFonts w:ascii="CMMI12" w:hAnsi="CMMI12" w:cs="Arial"/>
            <w:sz w:val="24"/>
            <w:szCs w:val="16"/>
          </w:rPr>
          <w:t>2</w:t>
        </w:r>
      </w:ins>
      <w:del w:id="52" w:author="Stephen Webster [2]" w:date="2023-08-22T17:14:00Z">
        <w:r w:rsidR="00B14110" w:rsidDel="005F0562">
          <w:rPr>
            <w:rFonts w:ascii="CMMI12" w:hAnsi="CMMI12" w:cs="Arial"/>
            <w:sz w:val="24"/>
            <w:szCs w:val="16"/>
          </w:rPr>
          <w:delText>4</w:delText>
        </w:r>
      </w:del>
      <w:r w:rsidR="00B14110">
        <w:rPr>
          <w:rFonts w:ascii="CMMI12" w:hAnsi="CMMI12" w:cs="Arial"/>
          <w:sz w:val="24"/>
          <w:szCs w:val="16"/>
        </w:rPr>
        <w:t>0</w:t>
      </w:r>
      <w:r w:rsidRPr="00B14110">
        <w:rPr>
          <w:rFonts w:ascii="CMMI12" w:hAnsi="CMMI12" w:cs="Arial"/>
          <w:sz w:val="24"/>
          <w:szCs w:val="16"/>
        </w:rPr>
        <w:t xml:space="preserve"> m</w:t>
      </w:r>
      <w:r w:rsidR="00B14110">
        <w:rPr>
          <w:rFonts w:ascii="CMMI12" w:hAnsi="CMMI12" w:cs="Arial"/>
          <w:sz w:val="24"/>
          <w:szCs w:val="16"/>
        </w:rPr>
        <w:t xml:space="preserve"> (concave)</w:t>
      </w:r>
    </w:p>
    <w:p w14:paraId="5731BFE5" w14:textId="6778B55F" w:rsidR="002278B1" w:rsidRDefault="00BF20A5" w:rsidP="00936B1E">
      <w:pPr>
        <w:ind w:left="720"/>
        <w:rPr>
          <w:rFonts w:ascii="CMMI12" w:hAnsi="CMMI12" w:cs="Arial"/>
          <w:sz w:val="24"/>
          <w:szCs w:val="16"/>
        </w:rPr>
      </w:pPr>
      <w:r w:rsidRPr="00B14110">
        <w:rPr>
          <w:rFonts w:ascii="CMMI12" w:hAnsi="CMMI12" w:cs="Arial"/>
          <w:sz w:val="24"/>
          <w:szCs w:val="16"/>
        </w:rPr>
        <w:t xml:space="preserve"> </w:t>
      </w:r>
      <w:r w:rsidRPr="00B14110">
        <w:rPr>
          <w:rFonts w:ascii="CMMI12" w:hAnsi="CMMI12" w:cs="Arial"/>
          <w:sz w:val="24"/>
          <w:szCs w:val="16"/>
        </w:rPr>
        <w:tab/>
        <w:t>Side 2: Flat</w:t>
      </w:r>
    </w:p>
    <w:p w14:paraId="6308B324" w14:textId="77777777" w:rsidR="008744B1" w:rsidRDefault="008744B1" w:rsidP="008744B1">
      <w:pPr>
        <w:tabs>
          <w:tab w:val="left" w:pos="3765"/>
        </w:tabs>
        <w:autoSpaceDE w:val="0"/>
        <w:autoSpaceDN w:val="0"/>
        <w:adjustRightInd w:val="0"/>
        <w:rPr>
          <w:rFonts w:ascii="CMMI12" w:hAnsi="CMMI12" w:cs="Arial"/>
          <w:sz w:val="24"/>
          <w:szCs w:val="24"/>
        </w:rPr>
      </w:pPr>
    </w:p>
    <w:p w14:paraId="1CD2E118" w14:textId="458F06DF" w:rsidR="008744B1" w:rsidRPr="001C5BAA" w:rsidRDefault="008744B1" w:rsidP="001C5BAA">
      <w:pPr>
        <w:tabs>
          <w:tab w:val="left" w:pos="3765"/>
        </w:tabs>
        <w:autoSpaceDE w:val="0"/>
        <w:autoSpaceDN w:val="0"/>
        <w:adjustRightInd w:val="0"/>
        <w:rPr>
          <w:rFonts w:ascii="CMMI12" w:hAnsi="CMMI12" w:cs="Arial"/>
          <w:sz w:val="24"/>
          <w:szCs w:val="24"/>
        </w:rPr>
      </w:pPr>
      <w:r w:rsidRPr="00E350B3">
        <w:rPr>
          <w:rFonts w:ascii="CMMI12" w:hAnsi="CMMI12" w:cs="Arial"/>
          <w:sz w:val="24"/>
          <w:szCs w:val="24"/>
        </w:rPr>
        <w:t xml:space="preserve">Side 1 Radius of Curvature values are defined over the central </w:t>
      </w:r>
      <w:r w:rsidRPr="00E350B3">
        <w:rPr>
          <w:rFonts w:ascii="CMMI12" w:hAnsi="CMMI12" w:cs="Arial"/>
          <w:b/>
          <w:bCs/>
          <w:sz w:val="24"/>
          <w:szCs w:val="24"/>
        </w:rPr>
        <w:t>30 mm diameter</w:t>
      </w:r>
      <w:r w:rsidRPr="00E350B3">
        <w:rPr>
          <w:rFonts w:ascii="CMMI12" w:hAnsi="CMMI12" w:cs="Arial"/>
          <w:sz w:val="24"/>
          <w:szCs w:val="24"/>
        </w:rPr>
        <w:t xml:space="preserve"> of the optic.</w:t>
      </w:r>
    </w:p>
    <w:p w14:paraId="2A9B9380" w14:textId="75051D2A" w:rsidR="002278B1" w:rsidRDefault="002278B1" w:rsidP="002278B1">
      <w:pPr>
        <w:pStyle w:val="Heading1"/>
      </w:pPr>
      <w:r>
        <w:t>Surface Roughness</w:t>
      </w:r>
      <w:r w:rsidR="00D30D0B">
        <w:t xml:space="preserve"> &amp; Quality</w:t>
      </w:r>
    </w:p>
    <w:p w14:paraId="3CAED186" w14:textId="124775D4" w:rsidR="00A75FBA" w:rsidRDefault="00A75FBA" w:rsidP="00A75FBA">
      <w:pPr>
        <w:autoSpaceDE w:val="0"/>
        <w:autoSpaceDN w:val="0"/>
        <w:adjustRightInd w:val="0"/>
        <w:ind w:left="432"/>
        <w:rPr>
          <w:rFonts w:ascii="CMBX12" w:hAnsi="CMBX12" w:cs="CMBX12"/>
          <w:bCs/>
          <w:sz w:val="24"/>
          <w:szCs w:val="24"/>
        </w:rPr>
      </w:pPr>
      <w:r>
        <w:rPr>
          <w:rFonts w:ascii="CMBX12" w:hAnsi="CMBX12" w:cs="CMBX12"/>
          <w:b/>
          <w:sz w:val="24"/>
          <w:szCs w:val="24"/>
        </w:rPr>
        <w:t xml:space="preserve">General: </w:t>
      </w:r>
      <w:r>
        <w:rPr>
          <w:rFonts w:ascii="CMBX12" w:hAnsi="CMBX12" w:cs="CMBX12"/>
          <w:bCs/>
          <w:sz w:val="24"/>
          <w:szCs w:val="24"/>
        </w:rPr>
        <w:t>all surfaces shall appear transparent with no grey, checks or fractures visible to the naked eye when viewed in normal room light against a black background.</w:t>
      </w:r>
      <w:ins w:id="53" w:author="Stephen Webster" w:date="2021-08-11T12:30:00Z">
        <w:r w:rsidR="00D671E7">
          <w:rPr>
            <w:rFonts w:ascii="CMBX12" w:hAnsi="CMBX12" w:cs="CMBX12"/>
            <w:bCs/>
            <w:sz w:val="24"/>
            <w:szCs w:val="24"/>
          </w:rPr>
          <w:t xml:space="preserve"> </w:t>
        </w:r>
      </w:ins>
    </w:p>
    <w:p w14:paraId="603CC7DF" w14:textId="77777777" w:rsidR="00A75FBA" w:rsidRPr="00A75FBA" w:rsidRDefault="00A75FBA" w:rsidP="00A75FBA"/>
    <w:p w14:paraId="2D767124" w14:textId="28975B86" w:rsidR="002278B1" w:rsidRDefault="002278B1" w:rsidP="002278B1">
      <w:pPr>
        <w:autoSpaceDE w:val="0"/>
        <w:autoSpaceDN w:val="0"/>
        <w:adjustRightInd w:val="0"/>
        <w:ind w:firstLine="432"/>
        <w:rPr>
          <w:rFonts w:ascii="CMBX12" w:hAnsi="CMBX12" w:cs="CMBX12"/>
          <w:sz w:val="24"/>
          <w:szCs w:val="24"/>
        </w:rPr>
      </w:pPr>
      <w:r w:rsidRPr="00AF60F1">
        <w:rPr>
          <w:rFonts w:ascii="CMBX12" w:hAnsi="CMBX12" w:cs="CMBX12"/>
          <w:b/>
          <w:sz w:val="24"/>
          <w:szCs w:val="24"/>
        </w:rPr>
        <w:t>Side 1</w:t>
      </w:r>
      <w:r w:rsidR="004F38E6">
        <w:rPr>
          <w:rFonts w:ascii="CMBX12" w:hAnsi="CMBX12" w:cs="CMBX12"/>
          <w:b/>
          <w:sz w:val="24"/>
          <w:szCs w:val="24"/>
        </w:rPr>
        <w:t>:</w:t>
      </w:r>
    </w:p>
    <w:p w14:paraId="2C1EB38F" w14:textId="46C7C41F" w:rsidR="006D6AC7" w:rsidRDefault="002278B1" w:rsidP="002278B1">
      <w:pPr>
        <w:autoSpaceDE w:val="0"/>
        <w:autoSpaceDN w:val="0"/>
        <w:adjustRightInd w:val="0"/>
        <w:ind w:firstLine="432"/>
        <w:rPr>
          <w:rFonts w:ascii="CMR12" w:hAnsi="CMR12" w:cs="CMR12"/>
          <w:sz w:val="24"/>
          <w:szCs w:val="24"/>
        </w:rPr>
      </w:pPr>
      <w:r w:rsidRPr="00AF60F1">
        <w:rPr>
          <w:rFonts w:ascii="CMBX12" w:hAnsi="CMBX12" w:cs="CMBX12"/>
          <w:b/>
          <w:sz w:val="24"/>
          <w:szCs w:val="24"/>
        </w:rPr>
        <w:t>Super-polished</w:t>
      </w:r>
      <w:r w:rsidR="00936B1E">
        <w:rPr>
          <w:rFonts w:ascii="CMBX12" w:hAnsi="CMBX12" w:cs="CMBX12"/>
          <w:b/>
          <w:sz w:val="24"/>
          <w:szCs w:val="24"/>
        </w:rPr>
        <w:t>:</w:t>
      </w:r>
      <w:r>
        <w:rPr>
          <w:rFonts w:ascii="CMBX12" w:hAnsi="CMBX12" w:cs="CMBX12"/>
          <w:sz w:val="24"/>
          <w:szCs w:val="24"/>
        </w:rPr>
        <w:t xml:space="preserve"> </w:t>
      </w:r>
      <w:r w:rsidR="00936B1E">
        <w:rPr>
          <w:rFonts w:ascii="CMR12" w:hAnsi="CMR12" w:cs="CMR12"/>
          <w:sz w:val="24"/>
          <w:szCs w:val="24"/>
        </w:rPr>
        <w:t>no more than</w:t>
      </w:r>
      <w:r>
        <w:rPr>
          <w:rFonts w:ascii="CMR12" w:hAnsi="CMR12" w:cs="CMR12"/>
          <w:sz w:val="24"/>
          <w:szCs w:val="24"/>
        </w:rPr>
        <w:t xml:space="preserve"> 1 Angstrom </w:t>
      </w:r>
      <w:r w:rsidR="00EF4621">
        <w:rPr>
          <w:rFonts w:ascii="CMR12" w:hAnsi="CMR12" w:cs="CMR12"/>
          <w:sz w:val="24"/>
          <w:szCs w:val="24"/>
        </w:rPr>
        <w:t xml:space="preserve">RMS </w:t>
      </w:r>
      <w:r>
        <w:rPr>
          <w:rFonts w:ascii="CMR12" w:hAnsi="CMR12" w:cs="CMR12"/>
          <w:sz w:val="24"/>
          <w:szCs w:val="24"/>
        </w:rPr>
        <w:t xml:space="preserve">over central </w:t>
      </w:r>
      <w:r w:rsidR="00D30D0B">
        <w:rPr>
          <w:rFonts w:ascii="CMR12" w:hAnsi="CMR12" w:cs="CMR12"/>
          <w:sz w:val="24"/>
          <w:szCs w:val="24"/>
        </w:rPr>
        <w:t>30 mm</w:t>
      </w:r>
      <w:r>
        <w:rPr>
          <w:rFonts w:ascii="CMR12" w:hAnsi="CMR12" w:cs="CMR12"/>
          <w:sz w:val="24"/>
          <w:szCs w:val="24"/>
        </w:rPr>
        <w:t xml:space="preserve"> diameter</w:t>
      </w:r>
    </w:p>
    <w:p w14:paraId="13882090" w14:textId="13A9ADD0" w:rsidR="008760BA" w:rsidRDefault="006D6AC7" w:rsidP="0057586B">
      <w:pPr>
        <w:autoSpaceDE w:val="0"/>
        <w:autoSpaceDN w:val="0"/>
        <w:adjustRightInd w:val="0"/>
        <w:ind w:left="432"/>
        <w:rPr>
          <w:rFonts w:ascii="CMR12" w:hAnsi="CMR12" w:cs="CMR12"/>
          <w:sz w:val="24"/>
          <w:szCs w:val="24"/>
        </w:rPr>
      </w:pPr>
      <w:bookmarkStart w:id="54" w:name="_Hlk79578032"/>
      <w:r>
        <w:rPr>
          <w:rFonts w:ascii="CMR12" w:hAnsi="CMR12" w:cs="CMR12"/>
          <w:sz w:val="24"/>
          <w:szCs w:val="24"/>
        </w:rPr>
        <w:t>There shall be no scratches, sleeks or point defects within the central 30 mm diameter</w:t>
      </w:r>
      <w:r w:rsidR="0057586B">
        <w:rPr>
          <w:rFonts w:ascii="CMR12" w:hAnsi="CMR12" w:cs="CMR12"/>
          <w:sz w:val="24"/>
          <w:szCs w:val="24"/>
        </w:rPr>
        <w:t>, visible by naked eye</w:t>
      </w:r>
      <w:del w:id="55" w:author="Stephen Webster" w:date="2021-08-11T12:38:00Z">
        <w:r w:rsidR="0057586B" w:rsidDel="00514EC2">
          <w:rPr>
            <w:rFonts w:ascii="CMR12" w:hAnsi="CMR12" w:cs="CMR12"/>
            <w:sz w:val="24"/>
            <w:szCs w:val="24"/>
          </w:rPr>
          <w:delText xml:space="preserve"> when viewed against a dark background in good illumination</w:delText>
        </w:r>
      </w:del>
      <w:r w:rsidR="0057586B">
        <w:rPr>
          <w:rFonts w:ascii="CMR12" w:hAnsi="CMR12" w:cs="CMR12"/>
          <w:sz w:val="24"/>
          <w:szCs w:val="24"/>
        </w:rPr>
        <w:t>.</w:t>
      </w:r>
      <w:ins w:id="56" w:author="Stephen Webster" w:date="2021-08-11T12:38:00Z">
        <w:r w:rsidR="00514EC2">
          <w:rPr>
            <w:rFonts w:ascii="CMR12" w:hAnsi="CMR12" w:cs="CMR12"/>
            <w:sz w:val="24"/>
            <w:szCs w:val="24"/>
          </w:rPr>
          <w:t xml:space="preserve"> The examination should be done in a dark room against a dark background using an illumination system of at least 150 W total power.</w:t>
        </w:r>
      </w:ins>
      <w:bookmarkEnd w:id="54"/>
    </w:p>
    <w:p w14:paraId="6855E52A" w14:textId="2D33E797" w:rsidR="002278B1" w:rsidRDefault="002278B1" w:rsidP="008760BA">
      <w:pPr>
        <w:autoSpaceDE w:val="0"/>
        <w:autoSpaceDN w:val="0"/>
        <w:adjustRightInd w:val="0"/>
        <w:ind w:firstLine="432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 xml:space="preserve">20-10 scratch-dig outside central </w:t>
      </w:r>
      <w:r w:rsidR="006D6AC7">
        <w:rPr>
          <w:rFonts w:ascii="CMR12" w:hAnsi="CMR12" w:cs="CMR12"/>
          <w:sz w:val="24"/>
          <w:szCs w:val="24"/>
        </w:rPr>
        <w:t>30 mm</w:t>
      </w:r>
      <w:r>
        <w:rPr>
          <w:rFonts w:ascii="CMR12" w:hAnsi="CMR12" w:cs="CMR12"/>
          <w:sz w:val="24"/>
          <w:szCs w:val="24"/>
        </w:rPr>
        <w:t xml:space="preserve"> diameter.</w:t>
      </w:r>
      <w:r w:rsidR="0057586B">
        <w:rPr>
          <w:rFonts w:ascii="CMR12" w:hAnsi="CMR12" w:cs="CMR12"/>
          <w:sz w:val="24"/>
          <w:szCs w:val="24"/>
        </w:rPr>
        <w:t xml:space="preserve">  </w:t>
      </w:r>
    </w:p>
    <w:p w14:paraId="42456695" w14:textId="77777777" w:rsidR="00EF4621" w:rsidRDefault="00EF4621" w:rsidP="008760BA">
      <w:pPr>
        <w:autoSpaceDE w:val="0"/>
        <w:autoSpaceDN w:val="0"/>
        <w:adjustRightInd w:val="0"/>
        <w:ind w:firstLine="432"/>
        <w:rPr>
          <w:rFonts w:ascii="CMR12" w:hAnsi="CMR12" w:cs="CMR12"/>
          <w:sz w:val="24"/>
          <w:szCs w:val="24"/>
        </w:rPr>
      </w:pPr>
    </w:p>
    <w:p w14:paraId="7B7D324D" w14:textId="519EDD00" w:rsidR="002278B1" w:rsidRDefault="002278B1" w:rsidP="002278B1">
      <w:pPr>
        <w:autoSpaceDE w:val="0"/>
        <w:autoSpaceDN w:val="0"/>
        <w:adjustRightInd w:val="0"/>
        <w:ind w:firstLine="432"/>
        <w:rPr>
          <w:rFonts w:ascii="CMBX12" w:hAnsi="CMBX12" w:cs="CMBX12"/>
          <w:b/>
          <w:sz w:val="24"/>
          <w:szCs w:val="24"/>
        </w:rPr>
      </w:pPr>
      <w:r w:rsidRPr="00AF60F1">
        <w:rPr>
          <w:rFonts w:ascii="CMBX12" w:hAnsi="CMBX12" w:cs="CMBX12"/>
          <w:b/>
          <w:sz w:val="24"/>
          <w:szCs w:val="24"/>
        </w:rPr>
        <w:t>Side 2</w:t>
      </w:r>
      <w:r w:rsidR="004F38E6">
        <w:rPr>
          <w:rFonts w:ascii="CMBX12" w:hAnsi="CMBX12" w:cs="CMBX12"/>
          <w:b/>
          <w:sz w:val="24"/>
          <w:szCs w:val="24"/>
        </w:rPr>
        <w:t>:</w:t>
      </w:r>
    </w:p>
    <w:p w14:paraId="7A6F9D28" w14:textId="26F05170" w:rsidR="00EF4621" w:rsidRPr="00936B1E" w:rsidRDefault="002278B1" w:rsidP="00936B1E">
      <w:pPr>
        <w:autoSpaceDE w:val="0"/>
        <w:autoSpaceDN w:val="0"/>
        <w:adjustRightInd w:val="0"/>
        <w:ind w:firstLine="432"/>
        <w:rPr>
          <w:rFonts w:ascii="CMBX12" w:hAnsi="CMBX12" w:cs="CMBX12"/>
          <w:sz w:val="24"/>
          <w:szCs w:val="24"/>
        </w:rPr>
      </w:pPr>
      <w:r w:rsidRPr="000F1322">
        <w:rPr>
          <w:rFonts w:ascii="CMBX12" w:hAnsi="CMBX12" w:cs="CMBX12"/>
          <w:bCs/>
          <w:sz w:val="24"/>
          <w:szCs w:val="24"/>
        </w:rPr>
        <w:t>Commercial-polish</w:t>
      </w:r>
      <w:r w:rsidR="00936B1E" w:rsidRPr="000F1322">
        <w:rPr>
          <w:rFonts w:ascii="CMBX12" w:hAnsi="CMBX12" w:cs="CMBX12"/>
          <w:bCs/>
          <w:sz w:val="24"/>
          <w:szCs w:val="24"/>
        </w:rPr>
        <w:t>:</w:t>
      </w:r>
      <w:r w:rsidR="00936B1E">
        <w:rPr>
          <w:rFonts w:ascii="CMBX12" w:hAnsi="CMBX12" w:cs="CMBX12"/>
          <w:sz w:val="24"/>
          <w:szCs w:val="24"/>
        </w:rPr>
        <w:t xml:space="preserve"> n</w:t>
      </w:r>
      <w:r w:rsidR="00936B1E">
        <w:rPr>
          <w:rFonts w:ascii="CMR12" w:hAnsi="CMR12" w:cs="CMR12"/>
          <w:sz w:val="24"/>
          <w:szCs w:val="24"/>
        </w:rPr>
        <w:t>o more than</w:t>
      </w:r>
      <w:r>
        <w:rPr>
          <w:rFonts w:ascii="CMR12" w:hAnsi="CMR12" w:cs="CMR12"/>
          <w:sz w:val="24"/>
          <w:szCs w:val="24"/>
        </w:rPr>
        <w:t xml:space="preserve"> 5 Angstrom </w:t>
      </w:r>
      <w:r w:rsidR="00EF4621">
        <w:rPr>
          <w:rFonts w:ascii="CMR12" w:hAnsi="CMR12" w:cs="CMR12"/>
          <w:sz w:val="24"/>
          <w:szCs w:val="24"/>
        </w:rPr>
        <w:t xml:space="preserve">RMS </w:t>
      </w:r>
      <w:r>
        <w:rPr>
          <w:rFonts w:ascii="CMR12" w:hAnsi="CMR12" w:cs="CMR12"/>
          <w:sz w:val="24"/>
          <w:szCs w:val="24"/>
        </w:rPr>
        <w:t>over central 80% of diameter</w:t>
      </w:r>
    </w:p>
    <w:p w14:paraId="4A8A4820" w14:textId="77777777" w:rsidR="006D6AC7" w:rsidRDefault="006D6AC7" w:rsidP="006D6AC7">
      <w:pPr>
        <w:autoSpaceDE w:val="0"/>
        <w:autoSpaceDN w:val="0"/>
        <w:adjustRightInd w:val="0"/>
        <w:ind w:firstLine="432"/>
        <w:rPr>
          <w:rFonts w:ascii="CMR12" w:hAnsi="CMR12" w:cs="CMR12"/>
          <w:sz w:val="24"/>
          <w:szCs w:val="24"/>
        </w:rPr>
      </w:pPr>
    </w:p>
    <w:p w14:paraId="26ECEF75" w14:textId="74DE66C4" w:rsidR="002278B1" w:rsidRDefault="002278B1" w:rsidP="002278B1">
      <w:pPr>
        <w:autoSpaceDE w:val="0"/>
        <w:autoSpaceDN w:val="0"/>
        <w:adjustRightInd w:val="0"/>
        <w:ind w:firstLine="432"/>
        <w:rPr>
          <w:rFonts w:ascii="CMBX12" w:hAnsi="CMBX12" w:cs="CMBX12"/>
          <w:b/>
          <w:sz w:val="24"/>
        </w:rPr>
      </w:pPr>
      <w:r>
        <w:rPr>
          <w:rFonts w:ascii="CMBX12" w:hAnsi="CMBX12" w:cs="CMBX12"/>
          <w:b/>
          <w:sz w:val="24"/>
        </w:rPr>
        <w:t xml:space="preserve">Edges </w:t>
      </w:r>
      <w:r w:rsidR="00CD2F97">
        <w:rPr>
          <w:rFonts w:ascii="CMBX12" w:hAnsi="CMBX12" w:cs="CMBX12"/>
          <w:b/>
          <w:sz w:val="24"/>
        </w:rPr>
        <w:t xml:space="preserve">(barrels) </w:t>
      </w:r>
      <w:r>
        <w:rPr>
          <w:rFonts w:ascii="CMBX12" w:hAnsi="CMBX12" w:cs="CMBX12"/>
          <w:b/>
          <w:sz w:val="24"/>
        </w:rPr>
        <w:t xml:space="preserve">and </w:t>
      </w:r>
      <w:r w:rsidR="000F1322">
        <w:rPr>
          <w:rFonts w:ascii="CMBX12" w:hAnsi="CMBX12" w:cs="CMBX12"/>
          <w:b/>
          <w:sz w:val="24"/>
        </w:rPr>
        <w:t>Chamfers</w:t>
      </w:r>
      <w:r w:rsidR="004F38E6">
        <w:rPr>
          <w:rFonts w:ascii="CMBX12" w:hAnsi="CMBX12" w:cs="CMBX12"/>
          <w:b/>
          <w:sz w:val="24"/>
        </w:rPr>
        <w:t>:</w:t>
      </w:r>
    </w:p>
    <w:p w14:paraId="6AAB32F1" w14:textId="21A4B88F" w:rsidR="002278B1" w:rsidRPr="00CD2F97" w:rsidRDefault="002278B1" w:rsidP="002278B1">
      <w:pPr>
        <w:autoSpaceDE w:val="0"/>
        <w:autoSpaceDN w:val="0"/>
        <w:adjustRightInd w:val="0"/>
        <w:ind w:firstLine="432"/>
        <w:rPr>
          <w:rFonts w:ascii="CMBX12" w:hAnsi="CMBX12" w:cs="CMBX12"/>
          <w:bCs/>
          <w:sz w:val="24"/>
          <w:szCs w:val="24"/>
        </w:rPr>
      </w:pPr>
      <w:r w:rsidRPr="000F1322">
        <w:rPr>
          <w:rFonts w:ascii="CMBX12" w:hAnsi="CMBX12" w:cs="CMBX12"/>
          <w:bCs/>
          <w:sz w:val="24"/>
          <w:szCs w:val="24"/>
        </w:rPr>
        <w:t>Commercial-polish</w:t>
      </w:r>
      <w:r w:rsidR="00CD2F97">
        <w:rPr>
          <w:rFonts w:ascii="CMBX12" w:hAnsi="CMBX12" w:cs="CMBX12"/>
          <w:b/>
          <w:sz w:val="24"/>
          <w:szCs w:val="24"/>
        </w:rPr>
        <w:t xml:space="preserve"> </w:t>
      </w:r>
      <w:r w:rsidR="00CD2F97" w:rsidRPr="00CD2F97">
        <w:rPr>
          <w:rFonts w:ascii="CMBX12" w:hAnsi="CMBX12" w:cs="CMBX12"/>
          <w:bCs/>
          <w:sz w:val="24"/>
          <w:szCs w:val="24"/>
        </w:rPr>
        <w:t>(clear finish required for UHV use)</w:t>
      </w:r>
    </w:p>
    <w:p w14:paraId="387E2A78" w14:textId="77777777" w:rsidR="002278B1" w:rsidRDefault="002278B1" w:rsidP="002278B1">
      <w:pPr>
        <w:pStyle w:val="Heading1"/>
      </w:pPr>
      <w:r>
        <w:t>Surface Figure</w:t>
      </w:r>
    </w:p>
    <w:p w14:paraId="5B2FFFD4" w14:textId="77777777" w:rsidR="002278B1" w:rsidRPr="00171000" w:rsidRDefault="002278B1" w:rsidP="002278B1">
      <w:pPr>
        <w:autoSpaceDE w:val="0"/>
        <w:autoSpaceDN w:val="0"/>
        <w:adjustRightInd w:val="0"/>
        <w:ind w:firstLine="432"/>
        <w:rPr>
          <w:rFonts w:ascii="CMBX12" w:hAnsi="CMBX12" w:cs="CMBX12"/>
          <w:b/>
          <w:sz w:val="24"/>
          <w:szCs w:val="24"/>
        </w:rPr>
      </w:pPr>
      <w:r w:rsidRPr="00171000">
        <w:rPr>
          <w:rFonts w:ascii="CMBX12" w:hAnsi="CMBX12" w:cs="CMBX12"/>
          <w:b/>
          <w:sz w:val="24"/>
          <w:szCs w:val="24"/>
        </w:rPr>
        <w:t>Side 1</w:t>
      </w:r>
    </w:p>
    <w:p w14:paraId="5B7657BB" w14:textId="0B4E5B02" w:rsidR="00D417FE" w:rsidRDefault="00B56956" w:rsidP="002278B1">
      <w:pPr>
        <w:autoSpaceDE w:val="0"/>
        <w:autoSpaceDN w:val="0"/>
        <w:adjustRightInd w:val="0"/>
        <w:ind w:left="432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 xml:space="preserve">Over central </w:t>
      </w:r>
      <w:r w:rsidR="00CD2F97">
        <w:rPr>
          <w:rFonts w:ascii="CMR12" w:hAnsi="CMR12" w:cs="CMR12"/>
          <w:sz w:val="24"/>
          <w:szCs w:val="24"/>
        </w:rPr>
        <w:t>3</w:t>
      </w:r>
      <w:r w:rsidR="00D417FE">
        <w:rPr>
          <w:rFonts w:ascii="CMR12" w:hAnsi="CMR12" w:cs="CMR12"/>
          <w:sz w:val="24"/>
          <w:szCs w:val="24"/>
        </w:rPr>
        <w:t xml:space="preserve">0 mm diameter: </w:t>
      </w:r>
    </w:p>
    <w:p w14:paraId="54B2116E" w14:textId="39EE0225" w:rsidR="002278B1" w:rsidRPr="00E87E4E" w:rsidRDefault="007C38DD" w:rsidP="000C2B4C">
      <w:pPr>
        <w:autoSpaceDE w:val="0"/>
        <w:autoSpaceDN w:val="0"/>
        <w:adjustRightInd w:val="0"/>
        <w:ind w:left="432"/>
        <w:rPr>
          <w:rFonts w:ascii="CMBX12" w:hAnsi="CMBX12" w:cs="CMBX12"/>
        </w:rPr>
      </w:pPr>
      <w:r>
        <w:rPr>
          <w:rFonts w:ascii="CMR12" w:hAnsi="CMR12" w:cs="CMR12"/>
          <w:sz w:val="24"/>
          <w:szCs w:val="24"/>
        </w:rPr>
        <w:t>Deviation from sphere</w:t>
      </w:r>
      <w:r w:rsidR="00F6242D">
        <w:rPr>
          <w:rFonts w:ascii="CMR12" w:hAnsi="CMR12" w:cs="CMR12"/>
          <w:sz w:val="24"/>
          <w:szCs w:val="24"/>
        </w:rPr>
        <w:t xml:space="preserve"> or flat</w:t>
      </w:r>
      <w:r>
        <w:rPr>
          <w:rFonts w:ascii="CMR12" w:hAnsi="CMR12" w:cs="CMR12"/>
          <w:sz w:val="24"/>
          <w:szCs w:val="24"/>
        </w:rPr>
        <w:t>:</w:t>
      </w:r>
      <w:r w:rsidR="0024035B">
        <w:rPr>
          <w:rFonts w:ascii="CMR12" w:hAnsi="CMR12" w:cs="CMR12"/>
          <w:sz w:val="24"/>
          <w:szCs w:val="24"/>
        </w:rPr>
        <w:t xml:space="preserve"> </w:t>
      </w:r>
      <w:r w:rsidR="002278B1">
        <w:rPr>
          <w:rFonts w:ascii="CMR12" w:hAnsi="CMR12" w:cs="CMR12"/>
          <w:sz w:val="24"/>
          <w:szCs w:val="24"/>
        </w:rPr>
        <w:t xml:space="preserve"> </w:t>
      </w:r>
      <w:r w:rsidR="002278B1">
        <w:rPr>
          <w:rFonts w:ascii="CMSY10" w:hAnsi="CMSY10" w:cs="CMSY10"/>
          <w:sz w:val="24"/>
          <w:szCs w:val="24"/>
        </w:rPr>
        <w:t>&lt;</w:t>
      </w:r>
      <w:r w:rsidR="002278B1">
        <w:rPr>
          <w:rFonts w:ascii="CMMI12" w:hAnsi="CMMI12" w:cs="CMMI12"/>
          <w:sz w:val="24"/>
          <w:szCs w:val="24"/>
        </w:rPr>
        <w:t xml:space="preserve"> λ/</w:t>
      </w:r>
      <w:r>
        <w:rPr>
          <w:rFonts w:ascii="CMR12" w:hAnsi="CMR12" w:cs="CMR12"/>
          <w:sz w:val="24"/>
          <w:szCs w:val="24"/>
        </w:rPr>
        <w:t>2</w:t>
      </w:r>
      <w:r w:rsidR="002278B1">
        <w:rPr>
          <w:rFonts w:ascii="CMR12" w:hAnsi="CMR12" w:cs="CMR12"/>
          <w:sz w:val="24"/>
          <w:szCs w:val="24"/>
        </w:rPr>
        <w:t xml:space="preserve">0 </w:t>
      </w:r>
      <w:r>
        <w:rPr>
          <w:rFonts w:ascii="CMR12" w:hAnsi="CMR12" w:cs="CMR12"/>
          <w:sz w:val="24"/>
          <w:szCs w:val="24"/>
        </w:rPr>
        <w:t xml:space="preserve">PV </w:t>
      </w:r>
      <w:r w:rsidR="002278B1">
        <w:rPr>
          <w:rFonts w:ascii="CMR12" w:hAnsi="CMR12" w:cs="CMR12"/>
          <w:sz w:val="24"/>
          <w:szCs w:val="24"/>
        </w:rPr>
        <w:t xml:space="preserve">at 632.8 </w:t>
      </w:r>
      <w:r w:rsidR="009441D9">
        <w:rPr>
          <w:rFonts w:ascii="CMR12" w:hAnsi="CMR12" w:cs="CMR12"/>
          <w:sz w:val="24"/>
          <w:szCs w:val="24"/>
        </w:rPr>
        <w:t>nm</w:t>
      </w:r>
    </w:p>
    <w:p w14:paraId="4E5393BC" w14:textId="213D73DA" w:rsidR="002278B1" w:rsidRDefault="002278B1" w:rsidP="002278B1">
      <w:pPr>
        <w:pStyle w:val="Heading1"/>
      </w:pPr>
      <w:r>
        <w:t>Coating</w:t>
      </w:r>
      <w:r w:rsidR="00BF20A5">
        <w:t>s</w:t>
      </w:r>
      <w:r>
        <w:t xml:space="preserve"> </w:t>
      </w:r>
    </w:p>
    <w:p w14:paraId="775766EA" w14:textId="74E83A32" w:rsidR="002278B1" w:rsidRPr="00FB7228" w:rsidRDefault="002278B1" w:rsidP="002278B1">
      <w:pPr>
        <w:ind w:left="432"/>
        <w:rPr>
          <w:rFonts w:ascii="CMMI12" w:hAnsi="CMMI12"/>
          <w:b/>
          <w:sz w:val="24"/>
          <w:szCs w:val="24"/>
        </w:rPr>
      </w:pPr>
      <w:r>
        <w:rPr>
          <w:rFonts w:ascii="CMMI12" w:hAnsi="CMMI12"/>
          <w:sz w:val="24"/>
          <w:szCs w:val="24"/>
        </w:rPr>
        <w:t xml:space="preserve">Wavelength: </w:t>
      </w:r>
      <w:r w:rsidRPr="00FB7228">
        <w:rPr>
          <w:rFonts w:ascii="CMMI12" w:hAnsi="CMMI12"/>
          <w:b/>
          <w:sz w:val="24"/>
          <w:szCs w:val="24"/>
        </w:rPr>
        <w:t>1064nm</w:t>
      </w:r>
      <w:r w:rsidRPr="00FF3B29">
        <w:rPr>
          <w:rFonts w:ascii="CMMI12" w:hAnsi="CMMI12"/>
          <w:sz w:val="24"/>
          <w:szCs w:val="24"/>
        </w:rPr>
        <w:t xml:space="preserve"> </w:t>
      </w:r>
    </w:p>
    <w:p w14:paraId="325FE4FD" w14:textId="7D05764F" w:rsidR="00086D3E" w:rsidRPr="00FF3B29" w:rsidRDefault="00F37176" w:rsidP="002278B1">
      <w:pPr>
        <w:autoSpaceDE w:val="0"/>
        <w:autoSpaceDN w:val="0"/>
        <w:adjustRightInd w:val="0"/>
        <w:ind w:left="432"/>
        <w:rPr>
          <w:rFonts w:ascii="CMMI12" w:hAnsi="CMMI12"/>
          <w:sz w:val="24"/>
          <w:szCs w:val="24"/>
        </w:rPr>
      </w:pPr>
      <w:r>
        <w:rPr>
          <w:rFonts w:ascii="CMMI12" w:hAnsi="CMMI12"/>
          <w:sz w:val="24"/>
          <w:szCs w:val="24"/>
        </w:rPr>
        <w:t>Ion Beam Sputtered coatings</w:t>
      </w:r>
    </w:p>
    <w:p w14:paraId="4D5026AD" w14:textId="1B077793" w:rsidR="000C2B4C" w:rsidRPr="00C820CD" w:rsidRDefault="002278B1" w:rsidP="002278B1">
      <w:pPr>
        <w:autoSpaceDE w:val="0"/>
        <w:autoSpaceDN w:val="0"/>
        <w:adjustRightInd w:val="0"/>
      </w:pPr>
      <w:r>
        <w:rPr>
          <w:color w:val="000000"/>
          <w:sz w:val="24"/>
          <w:szCs w:val="24"/>
        </w:rPr>
        <w:t xml:space="preserve"> </w:t>
      </w:r>
    </w:p>
    <w:p w14:paraId="196C0A7D" w14:textId="77777777" w:rsidR="00E350B3" w:rsidRDefault="002278B1" w:rsidP="002278B1">
      <w:pPr>
        <w:autoSpaceDE w:val="0"/>
        <w:autoSpaceDN w:val="0"/>
        <w:adjustRightInd w:val="0"/>
        <w:ind w:firstLine="432"/>
        <w:rPr>
          <w:rFonts w:ascii="CMBX12" w:hAnsi="CMBX12" w:cs="CMBX12"/>
          <w:b/>
          <w:sz w:val="24"/>
          <w:szCs w:val="24"/>
        </w:rPr>
      </w:pPr>
      <w:r w:rsidRPr="00171000">
        <w:rPr>
          <w:rFonts w:ascii="CMBX12" w:hAnsi="CMBX12" w:cs="CMBX12"/>
          <w:b/>
          <w:sz w:val="24"/>
          <w:szCs w:val="24"/>
        </w:rPr>
        <w:t>Side 1</w:t>
      </w:r>
      <w:r w:rsidR="008E6521">
        <w:rPr>
          <w:rFonts w:ascii="CMBX12" w:hAnsi="CMBX12" w:cs="CMBX12"/>
          <w:b/>
          <w:sz w:val="24"/>
          <w:szCs w:val="24"/>
        </w:rPr>
        <w:t>: HR coating</w:t>
      </w:r>
      <w:r w:rsidR="00E350B3">
        <w:rPr>
          <w:rFonts w:ascii="CMBX12" w:hAnsi="CMBX12" w:cs="CMBX12"/>
          <w:b/>
          <w:sz w:val="24"/>
          <w:szCs w:val="24"/>
        </w:rPr>
        <w:t xml:space="preserve"> </w:t>
      </w:r>
    </w:p>
    <w:p w14:paraId="7E439465" w14:textId="06162014" w:rsidR="002278B1" w:rsidRDefault="00A40F30" w:rsidP="00E350B3">
      <w:pPr>
        <w:autoSpaceDE w:val="0"/>
        <w:autoSpaceDN w:val="0"/>
        <w:adjustRightInd w:val="0"/>
        <w:ind w:firstLine="432"/>
        <w:rPr>
          <w:rFonts w:ascii="CMBX12" w:hAnsi="CMBX12" w:cs="CMBX12"/>
          <w:b/>
          <w:sz w:val="24"/>
          <w:szCs w:val="24"/>
        </w:rPr>
      </w:pPr>
      <w:r>
        <w:rPr>
          <w:rFonts w:ascii="CMBX12" w:hAnsi="CMBX12" w:cs="CMBX12"/>
          <w:bCs/>
          <w:sz w:val="24"/>
          <w:szCs w:val="24"/>
        </w:rPr>
        <w:t>Two</w:t>
      </w:r>
      <w:r w:rsidR="00E350B3">
        <w:rPr>
          <w:rFonts w:ascii="CMBX12" w:hAnsi="CMBX12" w:cs="CMBX12"/>
          <w:bCs/>
          <w:sz w:val="24"/>
          <w:szCs w:val="24"/>
        </w:rPr>
        <w:t xml:space="preserve"> coatings: </w:t>
      </w:r>
      <w:r w:rsidR="00E350B3" w:rsidRPr="00E350B3">
        <w:rPr>
          <w:rFonts w:ascii="CMBX12" w:hAnsi="CMBX12" w:cs="CMBX12"/>
          <w:bCs/>
          <w:sz w:val="24"/>
          <w:szCs w:val="24"/>
        </w:rPr>
        <w:t>HRA,</w:t>
      </w:r>
      <w:r>
        <w:rPr>
          <w:rFonts w:ascii="CMBX12" w:hAnsi="CMBX12" w:cs="CMBX12"/>
          <w:bCs/>
          <w:sz w:val="24"/>
          <w:szCs w:val="24"/>
        </w:rPr>
        <w:t xml:space="preserve"> and </w:t>
      </w:r>
      <w:r w:rsidR="00E350B3" w:rsidRPr="00E350B3">
        <w:rPr>
          <w:rFonts w:ascii="CMBX12" w:hAnsi="CMBX12" w:cs="CMBX12"/>
          <w:bCs/>
          <w:sz w:val="24"/>
          <w:szCs w:val="24"/>
        </w:rPr>
        <w:t>HRB differ by angle of incidence</w:t>
      </w:r>
      <w:r w:rsidR="000C2B4C">
        <w:rPr>
          <w:rFonts w:ascii="CMBX12" w:hAnsi="CMBX12" w:cs="CMBX12"/>
          <w:bCs/>
          <w:sz w:val="24"/>
          <w:szCs w:val="24"/>
        </w:rPr>
        <w:t xml:space="preserve"> </w:t>
      </w:r>
      <w:r>
        <w:rPr>
          <w:rFonts w:ascii="CMBX12" w:hAnsi="CMBX12" w:cs="CMBX12"/>
          <w:bCs/>
          <w:sz w:val="24"/>
          <w:szCs w:val="24"/>
        </w:rPr>
        <w:t xml:space="preserve">both </w:t>
      </w:r>
      <w:r w:rsidR="000C2B4C">
        <w:rPr>
          <w:rFonts w:ascii="CMBX12" w:hAnsi="CMBX12" w:cs="CMBX12"/>
          <w:bCs/>
          <w:sz w:val="24"/>
          <w:szCs w:val="24"/>
        </w:rPr>
        <w:t>with</w:t>
      </w:r>
    </w:p>
    <w:p w14:paraId="6ABE71C0" w14:textId="6C89FAFE" w:rsidR="000C2B4C" w:rsidRDefault="0012108E" w:rsidP="000C2B4C">
      <w:pPr>
        <w:autoSpaceDE w:val="0"/>
        <w:autoSpaceDN w:val="0"/>
        <w:adjustRightInd w:val="0"/>
        <w:ind w:firstLine="432"/>
        <w:rPr>
          <w:rFonts w:ascii="CMBX12" w:hAnsi="CMBX12" w:cs="CMBX12"/>
          <w:sz w:val="24"/>
          <w:szCs w:val="24"/>
        </w:rPr>
      </w:pPr>
      <w:r>
        <w:rPr>
          <w:rFonts w:ascii="CMBX12" w:hAnsi="CMBX12" w:cs="CMBX12"/>
          <w:sz w:val="24"/>
          <w:szCs w:val="24"/>
        </w:rPr>
        <w:t>R &gt; 99.98</w:t>
      </w:r>
      <w:r w:rsidR="00FB7228">
        <w:rPr>
          <w:rFonts w:ascii="CMBX12" w:hAnsi="CMBX12" w:cs="CMBX12"/>
          <w:sz w:val="24"/>
          <w:szCs w:val="24"/>
        </w:rPr>
        <w:t>% @ 1064nm</w:t>
      </w:r>
      <w:r w:rsidR="000C2B4C">
        <w:rPr>
          <w:rFonts w:ascii="CMBX12" w:hAnsi="CMBX12" w:cs="CMBX12"/>
          <w:sz w:val="24"/>
          <w:szCs w:val="24"/>
        </w:rPr>
        <w:t xml:space="preserve"> and </w:t>
      </w:r>
      <w:r w:rsidR="000C2B4C" w:rsidRPr="000C2B4C">
        <w:rPr>
          <w:rFonts w:ascii="CMBX12" w:hAnsi="CMBX12" w:cs="CMBX12"/>
          <w:b/>
          <w:bCs/>
          <w:sz w:val="24"/>
          <w:szCs w:val="24"/>
        </w:rPr>
        <w:t>p</w:t>
      </w:r>
      <w:r w:rsidR="000C2B4C">
        <w:rPr>
          <w:rFonts w:ascii="CMBX12" w:hAnsi="CMBX12" w:cs="CMBX12"/>
          <w:sz w:val="24"/>
          <w:szCs w:val="24"/>
        </w:rPr>
        <w:t>-polarization.</w:t>
      </w:r>
    </w:p>
    <w:p w14:paraId="76715504" w14:textId="77777777" w:rsidR="000C2B4C" w:rsidRDefault="000C2B4C" w:rsidP="002278B1">
      <w:pPr>
        <w:autoSpaceDE w:val="0"/>
        <w:autoSpaceDN w:val="0"/>
        <w:adjustRightInd w:val="0"/>
        <w:ind w:firstLine="432"/>
        <w:rPr>
          <w:rFonts w:ascii="CMBX12" w:hAnsi="CMBX12" w:cs="CMBX12"/>
          <w:b/>
          <w:sz w:val="24"/>
          <w:szCs w:val="24"/>
        </w:rPr>
      </w:pPr>
    </w:p>
    <w:p w14:paraId="356388C3" w14:textId="77777777" w:rsidR="00E350B3" w:rsidRDefault="002278B1" w:rsidP="00E350B3">
      <w:pPr>
        <w:autoSpaceDE w:val="0"/>
        <w:autoSpaceDN w:val="0"/>
        <w:adjustRightInd w:val="0"/>
        <w:ind w:firstLine="432"/>
        <w:rPr>
          <w:rFonts w:ascii="CMBX12" w:hAnsi="CMBX12" w:cs="CMBX12"/>
          <w:bCs/>
          <w:sz w:val="24"/>
          <w:szCs w:val="24"/>
        </w:rPr>
      </w:pPr>
      <w:r w:rsidRPr="00171000">
        <w:rPr>
          <w:rFonts w:ascii="CMBX12" w:hAnsi="CMBX12" w:cs="CMBX12"/>
          <w:b/>
          <w:sz w:val="24"/>
          <w:szCs w:val="24"/>
        </w:rPr>
        <w:t>Side 2</w:t>
      </w:r>
      <w:r w:rsidR="008E6521">
        <w:rPr>
          <w:rFonts w:ascii="CMBX12" w:hAnsi="CMBX12" w:cs="CMBX12"/>
          <w:b/>
          <w:sz w:val="24"/>
          <w:szCs w:val="24"/>
        </w:rPr>
        <w:t>: AR coating</w:t>
      </w:r>
      <w:r w:rsidR="00E350B3">
        <w:rPr>
          <w:rFonts w:ascii="CMBX12" w:hAnsi="CMBX12" w:cs="CMBX12"/>
          <w:b/>
          <w:sz w:val="24"/>
          <w:szCs w:val="24"/>
        </w:rPr>
        <w:t xml:space="preserve"> </w:t>
      </w:r>
    </w:p>
    <w:p w14:paraId="1C459158" w14:textId="0CE37F78" w:rsidR="005B4092" w:rsidRPr="00E350B3" w:rsidRDefault="00A40F30" w:rsidP="00E350B3">
      <w:pPr>
        <w:autoSpaceDE w:val="0"/>
        <w:autoSpaceDN w:val="0"/>
        <w:adjustRightInd w:val="0"/>
        <w:ind w:firstLine="432"/>
        <w:rPr>
          <w:rFonts w:ascii="CMBX12" w:hAnsi="CMBX12" w:cs="CMBX12"/>
          <w:bCs/>
          <w:sz w:val="24"/>
          <w:szCs w:val="24"/>
        </w:rPr>
      </w:pPr>
      <w:r>
        <w:rPr>
          <w:rFonts w:ascii="CMBX12" w:hAnsi="CMBX12" w:cs="CMBX12"/>
          <w:bCs/>
          <w:sz w:val="24"/>
          <w:szCs w:val="24"/>
        </w:rPr>
        <w:t>Two</w:t>
      </w:r>
      <w:r w:rsidR="00E350B3">
        <w:rPr>
          <w:rFonts w:ascii="CMBX12" w:hAnsi="CMBX12" w:cs="CMBX12"/>
          <w:bCs/>
          <w:sz w:val="24"/>
          <w:szCs w:val="24"/>
        </w:rPr>
        <w:t xml:space="preserve"> coatings: A</w:t>
      </w:r>
      <w:r w:rsidR="00E350B3" w:rsidRPr="00E350B3">
        <w:rPr>
          <w:rFonts w:ascii="CMBX12" w:hAnsi="CMBX12" w:cs="CMBX12"/>
          <w:bCs/>
          <w:sz w:val="24"/>
          <w:szCs w:val="24"/>
        </w:rPr>
        <w:t>RA</w:t>
      </w:r>
      <w:r>
        <w:rPr>
          <w:rFonts w:ascii="CMBX12" w:hAnsi="CMBX12" w:cs="CMBX12"/>
          <w:bCs/>
          <w:sz w:val="24"/>
          <w:szCs w:val="24"/>
        </w:rPr>
        <w:t xml:space="preserve"> and</w:t>
      </w:r>
      <w:r w:rsidR="00E350B3" w:rsidRPr="00E350B3">
        <w:rPr>
          <w:rFonts w:ascii="CMBX12" w:hAnsi="CMBX12" w:cs="CMBX12"/>
          <w:bCs/>
          <w:sz w:val="24"/>
          <w:szCs w:val="24"/>
        </w:rPr>
        <w:t xml:space="preserve"> </w:t>
      </w:r>
      <w:r w:rsidR="00E350B3">
        <w:rPr>
          <w:rFonts w:ascii="CMBX12" w:hAnsi="CMBX12" w:cs="CMBX12"/>
          <w:bCs/>
          <w:sz w:val="24"/>
          <w:szCs w:val="24"/>
        </w:rPr>
        <w:t>A</w:t>
      </w:r>
      <w:r w:rsidR="00E350B3" w:rsidRPr="00E350B3">
        <w:rPr>
          <w:rFonts w:ascii="CMBX12" w:hAnsi="CMBX12" w:cs="CMBX12"/>
          <w:bCs/>
          <w:sz w:val="24"/>
          <w:szCs w:val="24"/>
        </w:rPr>
        <w:t>RB differ by angle of incidence</w:t>
      </w:r>
      <w:r w:rsidR="000C2B4C">
        <w:rPr>
          <w:rFonts w:ascii="CMBX12" w:hAnsi="CMBX12" w:cs="CMBX12"/>
          <w:bCs/>
          <w:sz w:val="24"/>
          <w:szCs w:val="24"/>
        </w:rPr>
        <w:t xml:space="preserve"> </w:t>
      </w:r>
      <w:r>
        <w:rPr>
          <w:rFonts w:ascii="CMBX12" w:hAnsi="CMBX12" w:cs="CMBX12"/>
          <w:bCs/>
          <w:sz w:val="24"/>
          <w:szCs w:val="24"/>
        </w:rPr>
        <w:t xml:space="preserve">both </w:t>
      </w:r>
      <w:r w:rsidR="000C2B4C">
        <w:rPr>
          <w:rFonts w:ascii="CMBX12" w:hAnsi="CMBX12" w:cs="CMBX12"/>
          <w:bCs/>
          <w:sz w:val="24"/>
          <w:szCs w:val="24"/>
        </w:rPr>
        <w:t>with</w:t>
      </w:r>
    </w:p>
    <w:p w14:paraId="582DF8C6" w14:textId="7AAB49B2" w:rsidR="005B4092" w:rsidRDefault="00FB7228" w:rsidP="00F6242D">
      <w:pPr>
        <w:autoSpaceDE w:val="0"/>
        <w:autoSpaceDN w:val="0"/>
        <w:adjustRightInd w:val="0"/>
        <w:ind w:firstLine="432"/>
        <w:rPr>
          <w:rFonts w:ascii="CMBX12" w:hAnsi="CMBX12" w:cs="CMBX12"/>
          <w:sz w:val="24"/>
          <w:szCs w:val="24"/>
        </w:rPr>
      </w:pPr>
      <w:r>
        <w:rPr>
          <w:rFonts w:ascii="CMBX12" w:hAnsi="CMBX12" w:cs="CMBX12"/>
          <w:sz w:val="24"/>
          <w:szCs w:val="24"/>
        </w:rPr>
        <w:t>R &lt; 0.2</w:t>
      </w:r>
      <w:r w:rsidR="002278B1">
        <w:rPr>
          <w:rFonts w:ascii="CMBX12" w:hAnsi="CMBX12" w:cs="CMBX12"/>
          <w:sz w:val="24"/>
          <w:szCs w:val="24"/>
        </w:rPr>
        <w:t xml:space="preserve">% </w:t>
      </w:r>
      <w:r w:rsidR="005B4092">
        <w:rPr>
          <w:rFonts w:ascii="CMBX12" w:hAnsi="CMBX12" w:cs="CMBX12"/>
          <w:sz w:val="24"/>
          <w:szCs w:val="24"/>
        </w:rPr>
        <w:t xml:space="preserve">@ 1064nm, </w:t>
      </w:r>
      <w:r w:rsidR="000C2B4C">
        <w:rPr>
          <w:rFonts w:ascii="CMBX12" w:hAnsi="CMBX12" w:cs="CMBX12"/>
          <w:sz w:val="24"/>
          <w:szCs w:val="24"/>
        </w:rPr>
        <w:t xml:space="preserve">and </w:t>
      </w:r>
      <w:r w:rsidR="005B4092" w:rsidRPr="00FB7228">
        <w:rPr>
          <w:rFonts w:ascii="CMBX12" w:hAnsi="CMBX12" w:cs="CMBX12"/>
          <w:b/>
          <w:sz w:val="24"/>
          <w:szCs w:val="24"/>
        </w:rPr>
        <w:t>p</w:t>
      </w:r>
      <w:r w:rsidR="005B4092">
        <w:rPr>
          <w:rFonts w:ascii="CMBX12" w:hAnsi="CMBX12" w:cs="CMBX12"/>
          <w:sz w:val="24"/>
          <w:szCs w:val="24"/>
        </w:rPr>
        <w:t>-polarization</w:t>
      </w:r>
      <w:r w:rsidR="000C2B4C">
        <w:rPr>
          <w:rFonts w:ascii="CMBX12" w:hAnsi="CMBX12" w:cs="CMBX12"/>
          <w:sz w:val="24"/>
          <w:szCs w:val="24"/>
        </w:rPr>
        <w:t>.</w:t>
      </w:r>
    </w:p>
    <w:p w14:paraId="3CD11825" w14:textId="77777777" w:rsidR="0048305F" w:rsidRDefault="0048305F" w:rsidP="0048305F">
      <w:pPr>
        <w:ind w:left="432"/>
        <w:rPr>
          <w:rFonts w:ascii="CMMI12" w:hAnsi="CMMI12"/>
          <w:sz w:val="24"/>
          <w:szCs w:val="24"/>
        </w:rPr>
      </w:pPr>
    </w:p>
    <w:p w14:paraId="3C9825AC" w14:textId="4C17B1CE" w:rsidR="0048305F" w:rsidRDefault="00E350B3" w:rsidP="0048305F">
      <w:pPr>
        <w:ind w:left="432"/>
        <w:rPr>
          <w:rFonts w:ascii="CMMI12" w:hAnsi="CMMI12"/>
          <w:sz w:val="24"/>
          <w:szCs w:val="24"/>
        </w:rPr>
      </w:pPr>
      <w:r>
        <w:rPr>
          <w:rFonts w:ascii="CMMI12" w:hAnsi="CMMI12"/>
          <w:sz w:val="24"/>
          <w:szCs w:val="24"/>
        </w:rPr>
        <w:lastRenderedPageBreak/>
        <w:t xml:space="preserve">Coatings are to be designed and </w:t>
      </w:r>
      <w:r w:rsidR="0048305F">
        <w:rPr>
          <w:rFonts w:ascii="CMMI12" w:hAnsi="CMMI12"/>
          <w:sz w:val="24"/>
          <w:szCs w:val="24"/>
        </w:rPr>
        <w:t>applied according to the following table:</w:t>
      </w: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2038"/>
        <w:gridCol w:w="1277"/>
        <w:gridCol w:w="1559"/>
        <w:gridCol w:w="1007"/>
        <w:gridCol w:w="1249"/>
      </w:tblGrid>
      <w:tr w:rsidR="00B130B8" w14:paraId="075D3630" w14:textId="77777777" w:rsidTr="00A40F30">
        <w:tc>
          <w:tcPr>
            <w:tcW w:w="2038" w:type="dxa"/>
          </w:tcPr>
          <w:p w14:paraId="33EA1658" w14:textId="10E30C53" w:rsidR="00B130B8" w:rsidRPr="000C2B4C" w:rsidRDefault="00B130B8" w:rsidP="00006E8B">
            <w:pPr>
              <w:rPr>
                <w:rFonts w:ascii="CMMI12" w:hAnsi="CMMI12"/>
                <w:b/>
                <w:bCs/>
                <w:sz w:val="24"/>
                <w:szCs w:val="24"/>
              </w:rPr>
            </w:pPr>
            <w:r w:rsidRPr="000C2B4C">
              <w:rPr>
                <w:rFonts w:ascii="CMMI12" w:hAnsi="CMMI12"/>
                <w:b/>
                <w:bCs/>
                <w:sz w:val="24"/>
                <w:szCs w:val="24"/>
              </w:rPr>
              <w:t>Mirror name</w:t>
            </w:r>
          </w:p>
        </w:tc>
        <w:tc>
          <w:tcPr>
            <w:tcW w:w="1277" w:type="dxa"/>
          </w:tcPr>
          <w:p w14:paraId="0DDB4D9C" w14:textId="273EF1DC" w:rsidR="00B130B8" w:rsidRPr="000C2B4C" w:rsidRDefault="00B130B8" w:rsidP="00006E8B">
            <w:pPr>
              <w:rPr>
                <w:rFonts w:ascii="CMMI12" w:hAnsi="CMMI12"/>
                <w:b/>
                <w:bCs/>
                <w:sz w:val="24"/>
                <w:szCs w:val="24"/>
              </w:rPr>
            </w:pPr>
            <w:r w:rsidRPr="000C2B4C">
              <w:rPr>
                <w:rFonts w:ascii="CMMI12" w:hAnsi="CMMI12"/>
                <w:b/>
                <w:bCs/>
                <w:sz w:val="24"/>
                <w:szCs w:val="24"/>
              </w:rPr>
              <w:t>Substrate</w:t>
            </w:r>
          </w:p>
        </w:tc>
        <w:tc>
          <w:tcPr>
            <w:tcW w:w="1559" w:type="dxa"/>
          </w:tcPr>
          <w:p w14:paraId="0484AECB" w14:textId="4ACBE01D" w:rsidR="00B130B8" w:rsidRPr="000C2B4C" w:rsidRDefault="00B130B8" w:rsidP="00006E8B">
            <w:pPr>
              <w:rPr>
                <w:rFonts w:ascii="CMMI12" w:hAnsi="CMMI12"/>
                <w:b/>
                <w:bCs/>
                <w:sz w:val="24"/>
                <w:szCs w:val="24"/>
              </w:rPr>
            </w:pPr>
            <w:r w:rsidRPr="000C2B4C">
              <w:rPr>
                <w:rFonts w:ascii="CMMI12" w:hAnsi="CMMI12"/>
                <w:b/>
                <w:bCs/>
                <w:sz w:val="24"/>
                <w:szCs w:val="24"/>
              </w:rPr>
              <w:t>Angle of Incidence</w:t>
            </w:r>
          </w:p>
        </w:tc>
        <w:tc>
          <w:tcPr>
            <w:tcW w:w="1007" w:type="dxa"/>
          </w:tcPr>
          <w:p w14:paraId="36680629" w14:textId="50C08394" w:rsidR="00B130B8" w:rsidRPr="000C2B4C" w:rsidRDefault="00B130B8" w:rsidP="00006E8B">
            <w:pPr>
              <w:rPr>
                <w:rFonts w:ascii="CMMI12" w:hAnsi="CMMI12"/>
                <w:b/>
                <w:bCs/>
                <w:sz w:val="24"/>
                <w:szCs w:val="24"/>
              </w:rPr>
            </w:pPr>
            <w:r w:rsidRPr="000C2B4C">
              <w:rPr>
                <w:rFonts w:ascii="CMMI12" w:hAnsi="CMMI12"/>
                <w:b/>
                <w:bCs/>
                <w:sz w:val="24"/>
                <w:szCs w:val="24"/>
              </w:rPr>
              <w:t>Side 1</w:t>
            </w:r>
          </w:p>
        </w:tc>
        <w:tc>
          <w:tcPr>
            <w:tcW w:w="1249" w:type="dxa"/>
          </w:tcPr>
          <w:p w14:paraId="4FC124B7" w14:textId="77777777" w:rsidR="00B130B8" w:rsidRPr="000C2B4C" w:rsidRDefault="00B130B8" w:rsidP="00006E8B">
            <w:pPr>
              <w:rPr>
                <w:rFonts w:ascii="CMMI12" w:hAnsi="CMMI12"/>
                <w:b/>
                <w:bCs/>
                <w:sz w:val="24"/>
                <w:szCs w:val="24"/>
              </w:rPr>
            </w:pPr>
            <w:r w:rsidRPr="000C2B4C">
              <w:rPr>
                <w:rFonts w:ascii="CMMI12" w:hAnsi="CMMI12"/>
                <w:b/>
                <w:bCs/>
                <w:sz w:val="24"/>
                <w:szCs w:val="24"/>
              </w:rPr>
              <w:t>Side 2</w:t>
            </w:r>
          </w:p>
        </w:tc>
      </w:tr>
      <w:tr w:rsidR="00B130B8" w14:paraId="1C099635" w14:textId="77777777" w:rsidTr="00A40F30">
        <w:tc>
          <w:tcPr>
            <w:tcW w:w="2038" w:type="dxa"/>
          </w:tcPr>
          <w:p w14:paraId="1DF47594" w14:textId="519D0994" w:rsidR="00B130B8" w:rsidRPr="003A5184" w:rsidRDefault="00B130B8" w:rsidP="00E350B3">
            <w:pPr>
              <w:rPr>
                <w:rFonts w:ascii="CMMI12" w:hAnsi="CMMI12"/>
                <w:b/>
                <w:bCs/>
                <w:sz w:val="24"/>
                <w:szCs w:val="24"/>
              </w:rPr>
            </w:pPr>
            <w:r>
              <w:rPr>
                <w:rFonts w:ascii="CMMI12" w:hAnsi="CMMI12"/>
                <w:b/>
                <w:bCs/>
                <w:sz w:val="24"/>
                <w:szCs w:val="24"/>
              </w:rPr>
              <w:t>E2100053-A1</w:t>
            </w:r>
          </w:p>
        </w:tc>
        <w:tc>
          <w:tcPr>
            <w:tcW w:w="1277" w:type="dxa"/>
          </w:tcPr>
          <w:p w14:paraId="108FA110" w14:textId="34317848" w:rsidR="00B130B8" w:rsidRDefault="00B130B8" w:rsidP="00E350B3">
            <w:pPr>
              <w:rPr>
                <w:rFonts w:ascii="CMMI12" w:hAnsi="CMMI12"/>
                <w:sz w:val="24"/>
                <w:szCs w:val="24"/>
              </w:rPr>
            </w:pPr>
            <w:r>
              <w:rPr>
                <w:rFonts w:ascii="CMMI12" w:hAnsi="CMMI12"/>
                <w:sz w:val="24"/>
                <w:szCs w:val="24"/>
              </w:rPr>
              <w:t>R4</w:t>
            </w:r>
          </w:p>
        </w:tc>
        <w:tc>
          <w:tcPr>
            <w:tcW w:w="1559" w:type="dxa"/>
          </w:tcPr>
          <w:p w14:paraId="4ED21880" w14:textId="049A00EC" w:rsidR="00B130B8" w:rsidRDefault="00B130B8" w:rsidP="00E350B3">
            <w:pPr>
              <w:rPr>
                <w:rFonts w:ascii="CMMI12" w:hAnsi="CMMI12"/>
                <w:sz w:val="24"/>
                <w:szCs w:val="24"/>
              </w:rPr>
            </w:pPr>
            <w:r>
              <w:rPr>
                <w:rFonts w:ascii="CMMI12" w:hAnsi="CMMI12"/>
                <w:sz w:val="24"/>
                <w:szCs w:val="24"/>
              </w:rPr>
              <w:t>9.7</w:t>
            </w:r>
            <w:r w:rsidRPr="000F1322">
              <w:rPr>
                <w:rFonts w:ascii="CMMI12" w:hAnsi="CMMI12"/>
                <w:sz w:val="24"/>
                <w:szCs w:val="24"/>
              </w:rPr>
              <w:t>°</w:t>
            </w:r>
          </w:p>
        </w:tc>
        <w:tc>
          <w:tcPr>
            <w:tcW w:w="1007" w:type="dxa"/>
          </w:tcPr>
          <w:p w14:paraId="464F73B3" w14:textId="331BDBF5" w:rsidR="00B130B8" w:rsidRDefault="00B130B8" w:rsidP="00E350B3">
            <w:pPr>
              <w:rPr>
                <w:rFonts w:ascii="CMMI12" w:hAnsi="CMMI12"/>
                <w:sz w:val="24"/>
                <w:szCs w:val="24"/>
              </w:rPr>
            </w:pPr>
            <w:r>
              <w:rPr>
                <w:rFonts w:ascii="CMMI12" w:hAnsi="CMMI12"/>
                <w:sz w:val="24"/>
                <w:szCs w:val="24"/>
              </w:rPr>
              <w:t>HRA</w:t>
            </w:r>
          </w:p>
        </w:tc>
        <w:tc>
          <w:tcPr>
            <w:tcW w:w="1249" w:type="dxa"/>
          </w:tcPr>
          <w:p w14:paraId="7116780F" w14:textId="1F0E8080" w:rsidR="00B130B8" w:rsidRDefault="00B130B8" w:rsidP="00E350B3">
            <w:pPr>
              <w:rPr>
                <w:rFonts w:ascii="CMMI12" w:hAnsi="CMMI12"/>
                <w:sz w:val="24"/>
                <w:szCs w:val="24"/>
              </w:rPr>
            </w:pPr>
            <w:r>
              <w:rPr>
                <w:rFonts w:ascii="CMMI12" w:hAnsi="CMMI12"/>
                <w:sz w:val="24"/>
                <w:szCs w:val="24"/>
              </w:rPr>
              <w:t>ARA</w:t>
            </w:r>
          </w:p>
        </w:tc>
      </w:tr>
      <w:tr w:rsidR="00B130B8" w14:paraId="07C38A21" w14:textId="77777777" w:rsidTr="00A40F30">
        <w:tc>
          <w:tcPr>
            <w:tcW w:w="2038" w:type="dxa"/>
          </w:tcPr>
          <w:p w14:paraId="36D43A09" w14:textId="4C822F76" w:rsidR="00B130B8" w:rsidRPr="003A5184" w:rsidRDefault="00B130B8" w:rsidP="00E350B3">
            <w:pPr>
              <w:rPr>
                <w:rFonts w:ascii="CMMI12" w:hAnsi="CMMI12"/>
                <w:b/>
                <w:bCs/>
                <w:sz w:val="24"/>
                <w:szCs w:val="24"/>
              </w:rPr>
            </w:pPr>
            <w:r>
              <w:rPr>
                <w:rFonts w:ascii="CMMI12" w:hAnsi="CMMI12"/>
                <w:b/>
                <w:bCs/>
                <w:sz w:val="24"/>
                <w:szCs w:val="24"/>
              </w:rPr>
              <w:t>E2100053-A2</w:t>
            </w:r>
          </w:p>
        </w:tc>
        <w:tc>
          <w:tcPr>
            <w:tcW w:w="1277" w:type="dxa"/>
          </w:tcPr>
          <w:p w14:paraId="58289854" w14:textId="51566245" w:rsidR="00B130B8" w:rsidRDefault="00B130B8" w:rsidP="00E350B3">
            <w:pPr>
              <w:rPr>
                <w:rFonts w:ascii="CMMI12" w:hAnsi="CMMI12"/>
                <w:sz w:val="24"/>
                <w:szCs w:val="24"/>
              </w:rPr>
            </w:pPr>
            <w:r>
              <w:rPr>
                <w:rFonts w:ascii="CMMI12" w:hAnsi="CMMI12"/>
                <w:sz w:val="24"/>
                <w:szCs w:val="24"/>
              </w:rPr>
              <w:t>R2</w:t>
            </w:r>
          </w:p>
        </w:tc>
        <w:tc>
          <w:tcPr>
            <w:tcW w:w="1559" w:type="dxa"/>
          </w:tcPr>
          <w:p w14:paraId="24F9E706" w14:textId="634509C8" w:rsidR="00B130B8" w:rsidRDefault="00B130B8" w:rsidP="00E350B3">
            <w:pPr>
              <w:rPr>
                <w:rFonts w:ascii="CMMI12" w:hAnsi="CMMI12"/>
                <w:sz w:val="24"/>
                <w:szCs w:val="24"/>
              </w:rPr>
            </w:pPr>
            <w:r>
              <w:rPr>
                <w:rFonts w:ascii="CMMI12" w:hAnsi="CMMI12"/>
                <w:sz w:val="24"/>
                <w:szCs w:val="24"/>
              </w:rPr>
              <w:t>9.7</w:t>
            </w:r>
            <w:r w:rsidRPr="000F1322">
              <w:rPr>
                <w:rFonts w:ascii="CMMI12" w:hAnsi="CMMI12"/>
                <w:sz w:val="24"/>
                <w:szCs w:val="24"/>
              </w:rPr>
              <w:t>°</w:t>
            </w:r>
          </w:p>
        </w:tc>
        <w:tc>
          <w:tcPr>
            <w:tcW w:w="1007" w:type="dxa"/>
          </w:tcPr>
          <w:p w14:paraId="06C32964" w14:textId="1D857C2F" w:rsidR="00B130B8" w:rsidRDefault="00B130B8" w:rsidP="00E350B3">
            <w:pPr>
              <w:rPr>
                <w:rFonts w:ascii="CMMI12" w:hAnsi="CMMI12"/>
                <w:sz w:val="24"/>
                <w:szCs w:val="24"/>
              </w:rPr>
            </w:pPr>
            <w:r>
              <w:rPr>
                <w:rFonts w:ascii="CMMI12" w:hAnsi="CMMI12"/>
                <w:sz w:val="24"/>
                <w:szCs w:val="24"/>
              </w:rPr>
              <w:t>HRA</w:t>
            </w:r>
          </w:p>
        </w:tc>
        <w:tc>
          <w:tcPr>
            <w:tcW w:w="1249" w:type="dxa"/>
          </w:tcPr>
          <w:p w14:paraId="081784B3" w14:textId="586E7A84" w:rsidR="00B130B8" w:rsidRDefault="00B130B8" w:rsidP="00E350B3">
            <w:pPr>
              <w:rPr>
                <w:rFonts w:ascii="CMMI12" w:hAnsi="CMMI12"/>
                <w:sz w:val="24"/>
                <w:szCs w:val="24"/>
              </w:rPr>
            </w:pPr>
            <w:r>
              <w:rPr>
                <w:rFonts w:ascii="CMMI12" w:hAnsi="CMMI12"/>
                <w:sz w:val="24"/>
                <w:szCs w:val="24"/>
              </w:rPr>
              <w:t>ARA</w:t>
            </w:r>
          </w:p>
        </w:tc>
      </w:tr>
      <w:tr w:rsidR="00B130B8" w14:paraId="25A399B6" w14:textId="77777777" w:rsidTr="00A40F30">
        <w:tc>
          <w:tcPr>
            <w:tcW w:w="2038" w:type="dxa"/>
          </w:tcPr>
          <w:p w14:paraId="7396B807" w14:textId="36013F50" w:rsidR="00B130B8" w:rsidRPr="003A5184" w:rsidRDefault="00B130B8" w:rsidP="008E6521">
            <w:pPr>
              <w:rPr>
                <w:rFonts w:ascii="CMMI12" w:hAnsi="CMMI12"/>
                <w:b/>
                <w:bCs/>
                <w:sz w:val="24"/>
                <w:szCs w:val="24"/>
              </w:rPr>
            </w:pPr>
            <w:r>
              <w:rPr>
                <w:rFonts w:ascii="CMMI12" w:hAnsi="CMMI12"/>
                <w:b/>
                <w:bCs/>
                <w:sz w:val="24"/>
                <w:szCs w:val="24"/>
              </w:rPr>
              <w:t>E2100053-B1</w:t>
            </w:r>
          </w:p>
        </w:tc>
        <w:tc>
          <w:tcPr>
            <w:tcW w:w="1277" w:type="dxa"/>
          </w:tcPr>
          <w:p w14:paraId="530C7159" w14:textId="754F183F" w:rsidR="00B130B8" w:rsidRDefault="00B130B8" w:rsidP="008E6521">
            <w:pPr>
              <w:rPr>
                <w:rFonts w:ascii="CMMI12" w:hAnsi="CMMI12"/>
                <w:sz w:val="24"/>
                <w:szCs w:val="24"/>
              </w:rPr>
            </w:pPr>
            <w:r>
              <w:rPr>
                <w:rFonts w:ascii="CMMI12" w:hAnsi="CMMI12"/>
                <w:sz w:val="24"/>
                <w:szCs w:val="24"/>
              </w:rPr>
              <w:t>R4</w:t>
            </w:r>
          </w:p>
        </w:tc>
        <w:tc>
          <w:tcPr>
            <w:tcW w:w="1559" w:type="dxa"/>
          </w:tcPr>
          <w:p w14:paraId="28CA6568" w14:textId="1DF1F967" w:rsidR="00B130B8" w:rsidRDefault="00B130B8" w:rsidP="008E6521">
            <w:pPr>
              <w:rPr>
                <w:rFonts w:ascii="CMMI12" w:hAnsi="CMMI12"/>
                <w:sz w:val="24"/>
                <w:szCs w:val="24"/>
              </w:rPr>
            </w:pPr>
            <w:r>
              <w:rPr>
                <w:rFonts w:ascii="CMMI12" w:hAnsi="CMMI12"/>
                <w:sz w:val="24"/>
                <w:szCs w:val="24"/>
              </w:rPr>
              <w:t>4.9</w:t>
            </w:r>
            <w:r w:rsidRPr="000F1322">
              <w:rPr>
                <w:rFonts w:ascii="CMMI12" w:hAnsi="CMMI12"/>
                <w:sz w:val="24"/>
                <w:szCs w:val="24"/>
              </w:rPr>
              <w:t>°</w:t>
            </w:r>
          </w:p>
        </w:tc>
        <w:tc>
          <w:tcPr>
            <w:tcW w:w="1007" w:type="dxa"/>
          </w:tcPr>
          <w:p w14:paraId="781ECC8A" w14:textId="5936DD08" w:rsidR="00B130B8" w:rsidRDefault="00B130B8" w:rsidP="008E6521">
            <w:pPr>
              <w:rPr>
                <w:rFonts w:ascii="CMMI12" w:hAnsi="CMMI12"/>
                <w:sz w:val="24"/>
                <w:szCs w:val="24"/>
              </w:rPr>
            </w:pPr>
            <w:r>
              <w:rPr>
                <w:rFonts w:ascii="CMMI12" w:hAnsi="CMMI12"/>
                <w:sz w:val="24"/>
                <w:szCs w:val="24"/>
              </w:rPr>
              <w:t>HRB</w:t>
            </w:r>
          </w:p>
        </w:tc>
        <w:tc>
          <w:tcPr>
            <w:tcW w:w="1249" w:type="dxa"/>
          </w:tcPr>
          <w:p w14:paraId="5099CED5" w14:textId="05211F1C" w:rsidR="00B130B8" w:rsidRDefault="00B130B8" w:rsidP="008E6521">
            <w:pPr>
              <w:rPr>
                <w:rFonts w:ascii="CMMI12" w:hAnsi="CMMI12"/>
                <w:sz w:val="24"/>
                <w:szCs w:val="24"/>
              </w:rPr>
            </w:pPr>
            <w:r>
              <w:rPr>
                <w:rFonts w:ascii="CMMI12" w:hAnsi="CMMI12"/>
                <w:sz w:val="24"/>
                <w:szCs w:val="24"/>
              </w:rPr>
              <w:t>ARB</w:t>
            </w:r>
          </w:p>
        </w:tc>
      </w:tr>
      <w:tr w:rsidR="00B130B8" w14:paraId="56BF27DF" w14:textId="77777777" w:rsidTr="00A40F30">
        <w:tc>
          <w:tcPr>
            <w:tcW w:w="2038" w:type="dxa"/>
          </w:tcPr>
          <w:p w14:paraId="7EF770D1" w14:textId="629DCAD3" w:rsidR="00B130B8" w:rsidRDefault="00B130B8" w:rsidP="008E6521">
            <w:pPr>
              <w:rPr>
                <w:rFonts w:ascii="CMMI12" w:hAnsi="CMMI12"/>
                <w:b/>
                <w:bCs/>
                <w:sz w:val="24"/>
                <w:szCs w:val="24"/>
              </w:rPr>
            </w:pPr>
            <w:r>
              <w:rPr>
                <w:rFonts w:ascii="CMMI12" w:hAnsi="CMMI12"/>
                <w:b/>
                <w:bCs/>
                <w:sz w:val="24"/>
                <w:szCs w:val="24"/>
              </w:rPr>
              <w:t>E2100053-B2</w:t>
            </w:r>
          </w:p>
        </w:tc>
        <w:tc>
          <w:tcPr>
            <w:tcW w:w="1277" w:type="dxa"/>
          </w:tcPr>
          <w:p w14:paraId="75AFF65D" w14:textId="6CC80483" w:rsidR="00B130B8" w:rsidRDefault="00B130B8" w:rsidP="008E6521">
            <w:pPr>
              <w:rPr>
                <w:rFonts w:ascii="CMMI12" w:hAnsi="CMMI12"/>
                <w:sz w:val="24"/>
                <w:szCs w:val="24"/>
              </w:rPr>
            </w:pPr>
            <w:r>
              <w:rPr>
                <w:rFonts w:ascii="CMMI12" w:hAnsi="CMMI12"/>
                <w:sz w:val="24"/>
                <w:szCs w:val="24"/>
              </w:rPr>
              <w:t>R2</w:t>
            </w:r>
          </w:p>
        </w:tc>
        <w:tc>
          <w:tcPr>
            <w:tcW w:w="1559" w:type="dxa"/>
          </w:tcPr>
          <w:p w14:paraId="06D89ADD" w14:textId="6663704F" w:rsidR="00B130B8" w:rsidRDefault="00B130B8" w:rsidP="008E6521">
            <w:pPr>
              <w:rPr>
                <w:rFonts w:ascii="CMMI12" w:hAnsi="CMMI12"/>
                <w:sz w:val="24"/>
                <w:szCs w:val="24"/>
              </w:rPr>
            </w:pPr>
            <w:r>
              <w:rPr>
                <w:rFonts w:ascii="CMMI12" w:hAnsi="CMMI12"/>
                <w:sz w:val="24"/>
                <w:szCs w:val="24"/>
              </w:rPr>
              <w:t>4.9</w:t>
            </w:r>
            <w:r w:rsidRPr="000F1322">
              <w:rPr>
                <w:rFonts w:ascii="CMMI12" w:hAnsi="CMMI12"/>
                <w:sz w:val="24"/>
                <w:szCs w:val="24"/>
              </w:rPr>
              <w:t>°</w:t>
            </w:r>
          </w:p>
        </w:tc>
        <w:tc>
          <w:tcPr>
            <w:tcW w:w="1007" w:type="dxa"/>
          </w:tcPr>
          <w:p w14:paraId="7A8B321C" w14:textId="79FD55FC" w:rsidR="00B130B8" w:rsidRDefault="00B130B8" w:rsidP="008E6521">
            <w:pPr>
              <w:rPr>
                <w:rFonts w:ascii="CMMI12" w:hAnsi="CMMI12"/>
                <w:sz w:val="24"/>
                <w:szCs w:val="24"/>
              </w:rPr>
            </w:pPr>
            <w:r>
              <w:rPr>
                <w:rFonts w:ascii="CMMI12" w:hAnsi="CMMI12"/>
                <w:sz w:val="24"/>
                <w:szCs w:val="24"/>
              </w:rPr>
              <w:t>HRB</w:t>
            </w:r>
          </w:p>
        </w:tc>
        <w:tc>
          <w:tcPr>
            <w:tcW w:w="1249" w:type="dxa"/>
          </w:tcPr>
          <w:p w14:paraId="490E64C4" w14:textId="10759F99" w:rsidR="00B130B8" w:rsidRDefault="00B130B8" w:rsidP="008E6521">
            <w:pPr>
              <w:rPr>
                <w:rFonts w:ascii="CMMI12" w:hAnsi="CMMI12"/>
                <w:sz w:val="24"/>
                <w:szCs w:val="24"/>
              </w:rPr>
            </w:pPr>
            <w:r>
              <w:rPr>
                <w:rFonts w:ascii="CMMI12" w:hAnsi="CMMI12"/>
                <w:sz w:val="24"/>
                <w:szCs w:val="24"/>
              </w:rPr>
              <w:t>ARB</w:t>
            </w:r>
          </w:p>
        </w:tc>
      </w:tr>
    </w:tbl>
    <w:p w14:paraId="1637A495" w14:textId="7F8F751C" w:rsidR="00E350B3" w:rsidRDefault="00E350B3" w:rsidP="001C5BAA">
      <w:pPr>
        <w:ind w:left="432"/>
        <w:rPr>
          <w:rFonts w:ascii="CMMI12" w:hAnsi="CMMI12"/>
          <w:sz w:val="24"/>
          <w:szCs w:val="24"/>
        </w:rPr>
      </w:pPr>
      <w:r>
        <w:rPr>
          <w:rFonts w:ascii="CMMI12" w:hAnsi="CMMI12"/>
          <w:sz w:val="24"/>
          <w:szCs w:val="24"/>
        </w:rPr>
        <w:t xml:space="preserve">Note 1: </w:t>
      </w:r>
      <w:commentRangeStart w:id="57"/>
      <w:r>
        <w:rPr>
          <w:rFonts w:ascii="CMMI12" w:hAnsi="CMMI12"/>
          <w:sz w:val="24"/>
          <w:szCs w:val="24"/>
        </w:rPr>
        <w:t>A</w:t>
      </w:r>
      <w:r w:rsidR="001C5BAA">
        <w:rPr>
          <w:rFonts w:ascii="CMMI12" w:hAnsi="CMMI12"/>
          <w:sz w:val="24"/>
          <w:szCs w:val="24"/>
        </w:rPr>
        <w:t>ngle of incidence is the design value</w:t>
      </w:r>
      <w:commentRangeEnd w:id="57"/>
      <w:r w:rsidR="00516371">
        <w:rPr>
          <w:rStyle w:val="CommentReference"/>
        </w:rPr>
        <w:commentReference w:id="57"/>
      </w:r>
      <w:r w:rsidR="00BD54F6">
        <w:rPr>
          <w:rFonts w:ascii="CMMI12" w:hAnsi="CMMI12"/>
          <w:sz w:val="24"/>
          <w:szCs w:val="24"/>
        </w:rPr>
        <w:t xml:space="preserve">. The coating reflectivity specification should be met for the given angle </w:t>
      </w:r>
      <w:r w:rsidR="00BD54F6" w:rsidRPr="00B14110">
        <w:rPr>
          <w:rFonts w:ascii="CMMI12" w:hAnsi="CMMI12" w:cs="Arial"/>
          <w:sz w:val="24"/>
          <w:szCs w:val="16"/>
        </w:rPr>
        <w:t>±</w:t>
      </w:r>
      <w:r w:rsidR="00BD54F6">
        <w:rPr>
          <w:rFonts w:ascii="CMMI12" w:hAnsi="CMMI12" w:cs="Arial"/>
          <w:sz w:val="24"/>
          <w:szCs w:val="16"/>
        </w:rPr>
        <w:t xml:space="preserve"> 0.5</w:t>
      </w:r>
      <w:r w:rsidR="00BD54F6" w:rsidRPr="000F1322">
        <w:rPr>
          <w:rFonts w:ascii="CMMI12" w:hAnsi="CMMI12"/>
          <w:sz w:val="24"/>
          <w:szCs w:val="24"/>
        </w:rPr>
        <w:t>°</w:t>
      </w:r>
      <w:r w:rsidR="00BD54F6">
        <w:rPr>
          <w:rFonts w:ascii="CMMI12" w:hAnsi="CMMI12"/>
          <w:sz w:val="24"/>
          <w:szCs w:val="24"/>
        </w:rPr>
        <w:t>. C</w:t>
      </w:r>
      <w:r w:rsidR="001C5BAA">
        <w:rPr>
          <w:rFonts w:ascii="CMMI12" w:hAnsi="CMMI12"/>
          <w:sz w:val="24"/>
          <w:szCs w:val="24"/>
        </w:rPr>
        <w:t>oatings</w:t>
      </w:r>
      <w:r>
        <w:rPr>
          <w:rFonts w:ascii="CMMI12" w:hAnsi="CMMI12"/>
          <w:sz w:val="24"/>
          <w:szCs w:val="24"/>
        </w:rPr>
        <w:t xml:space="preserve"> </w:t>
      </w:r>
      <w:r w:rsidR="00BD54F6">
        <w:rPr>
          <w:rFonts w:ascii="CMMI12" w:hAnsi="CMMI12"/>
          <w:sz w:val="24"/>
          <w:szCs w:val="24"/>
        </w:rPr>
        <w:t xml:space="preserve">should </w:t>
      </w:r>
      <w:r>
        <w:rPr>
          <w:rFonts w:ascii="CMMI12" w:hAnsi="CMMI12"/>
          <w:sz w:val="24"/>
          <w:szCs w:val="24"/>
        </w:rPr>
        <w:t>be combined into fewer runs if the requirements can be met across the required range of angles of incidence.</w:t>
      </w:r>
      <w:r w:rsidR="00BD54F6">
        <w:rPr>
          <w:rFonts w:ascii="CMMI12" w:hAnsi="CMMI12"/>
          <w:sz w:val="24"/>
          <w:szCs w:val="24"/>
        </w:rPr>
        <w:t xml:space="preserve"> </w:t>
      </w:r>
    </w:p>
    <w:p w14:paraId="467D20D7" w14:textId="3F53B1F2" w:rsidR="002278B1" w:rsidRDefault="0012108E" w:rsidP="0012108E">
      <w:pPr>
        <w:pStyle w:val="Heading1"/>
      </w:pPr>
      <w:r>
        <w:t>Serial numbers and marks</w:t>
      </w:r>
    </w:p>
    <w:p w14:paraId="2F2493F5" w14:textId="063F1490" w:rsidR="00B56956" w:rsidRPr="00B56956" w:rsidRDefault="0012108E" w:rsidP="00B56956">
      <w:pPr>
        <w:pStyle w:val="ListParagraph"/>
        <w:numPr>
          <w:ilvl w:val="0"/>
          <w:numId w:val="6"/>
        </w:numPr>
      </w:pPr>
      <w:r>
        <w:rPr>
          <w:rFonts w:ascii="CMBX12" w:hAnsi="CMBX12" w:cs="CMBX12"/>
          <w:sz w:val="24"/>
          <w:szCs w:val="24"/>
        </w:rPr>
        <w:t>Each opti</w:t>
      </w:r>
      <w:r w:rsidR="005A50D0">
        <w:rPr>
          <w:rFonts w:ascii="CMBX12" w:hAnsi="CMBX12" w:cs="CMBX12"/>
          <w:sz w:val="24"/>
          <w:szCs w:val="24"/>
        </w:rPr>
        <w:t>c</w:t>
      </w:r>
      <w:r>
        <w:rPr>
          <w:rFonts w:ascii="CMBX12" w:hAnsi="CMBX12" w:cs="CMBX12"/>
          <w:sz w:val="24"/>
          <w:szCs w:val="24"/>
        </w:rPr>
        <w:t xml:space="preserve"> shall be laser engraved on </w:t>
      </w:r>
      <w:r w:rsidR="00B56956">
        <w:rPr>
          <w:rFonts w:ascii="CMBX12" w:hAnsi="CMBX12" w:cs="CMBX12"/>
          <w:sz w:val="24"/>
          <w:szCs w:val="24"/>
        </w:rPr>
        <w:t>Side 2</w:t>
      </w:r>
      <w:r w:rsidR="001C5BAA">
        <w:rPr>
          <w:rFonts w:ascii="CMBX12" w:hAnsi="CMBX12" w:cs="CMBX12"/>
          <w:sz w:val="24"/>
          <w:szCs w:val="24"/>
        </w:rPr>
        <w:t xml:space="preserve"> </w:t>
      </w:r>
      <w:r>
        <w:rPr>
          <w:rFonts w:ascii="CMBX12" w:hAnsi="CMBX12" w:cs="CMBX12"/>
          <w:sz w:val="24"/>
          <w:szCs w:val="24"/>
        </w:rPr>
        <w:t xml:space="preserve">of the optic for in-vacuum use — </w:t>
      </w:r>
      <w:r w:rsidRPr="0012108E">
        <w:rPr>
          <w:rFonts w:ascii="CMBX12" w:hAnsi="CMBX12" w:cs="CMBX12"/>
          <w:b/>
          <w:sz w:val="24"/>
          <w:szCs w:val="24"/>
        </w:rPr>
        <w:t>no pencil marks shall be present</w:t>
      </w:r>
    </w:p>
    <w:p w14:paraId="65B13085" w14:textId="0E1EDB37" w:rsidR="0012108E" w:rsidRPr="00131149" w:rsidRDefault="0012108E" w:rsidP="0012108E">
      <w:pPr>
        <w:pStyle w:val="ListParagraph"/>
        <w:numPr>
          <w:ilvl w:val="0"/>
          <w:numId w:val="6"/>
        </w:numPr>
      </w:pPr>
      <w:r>
        <w:rPr>
          <w:rFonts w:ascii="CMBX12" w:hAnsi="CMBX12" w:cs="CMBX12"/>
          <w:sz w:val="24"/>
          <w:szCs w:val="24"/>
        </w:rPr>
        <w:t xml:space="preserve">Each optic shall be </w:t>
      </w:r>
      <w:r w:rsidR="00C53ACA">
        <w:rPr>
          <w:rFonts w:ascii="CMBX12" w:hAnsi="CMBX12" w:cs="CMBX12"/>
          <w:sz w:val="24"/>
          <w:szCs w:val="24"/>
        </w:rPr>
        <w:t>labelled as follows</w:t>
      </w:r>
      <w:r>
        <w:rPr>
          <w:rFonts w:ascii="CMBX12" w:hAnsi="CMBX12" w:cs="CMBX12"/>
          <w:sz w:val="24"/>
          <w:szCs w:val="24"/>
        </w:rPr>
        <w:t>:</w:t>
      </w:r>
    </w:p>
    <w:p w14:paraId="535DE460" w14:textId="44BD75B5" w:rsidR="00131149" w:rsidRPr="0012108E" w:rsidRDefault="00B56956" w:rsidP="00C53ACA">
      <w:pPr>
        <w:pStyle w:val="ListParagraph"/>
        <w:numPr>
          <w:ilvl w:val="1"/>
          <w:numId w:val="6"/>
        </w:numPr>
      </w:pPr>
      <w:r>
        <w:rPr>
          <w:rFonts w:ascii="CMBX12" w:hAnsi="CMBX12" w:cs="CMBX12"/>
          <w:sz w:val="24"/>
          <w:szCs w:val="24"/>
        </w:rPr>
        <w:t xml:space="preserve">The </w:t>
      </w:r>
      <w:r w:rsidR="00214F5D">
        <w:rPr>
          <w:rFonts w:ascii="CMBX12" w:hAnsi="CMBX12" w:cs="CMBX12"/>
          <w:sz w:val="24"/>
          <w:szCs w:val="24"/>
        </w:rPr>
        <w:t>engraving</w:t>
      </w:r>
      <w:r>
        <w:rPr>
          <w:rFonts w:ascii="CMBX12" w:hAnsi="CMBX12" w:cs="CMBX12"/>
          <w:sz w:val="24"/>
          <w:szCs w:val="24"/>
        </w:rPr>
        <w:t xml:space="preserve"> shall b</w:t>
      </w:r>
      <w:r w:rsidR="00CB20E1">
        <w:rPr>
          <w:rFonts w:ascii="CMBX12" w:hAnsi="CMBX12" w:cs="CMBX12"/>
          <w:sz w:val="24"/>
          <w:szCs w:val="24"/>
        </w:rPr>
        <w:t>e</w:t>
      </w:r>
      <w:r>
        <w:rPr>
          <w:rFonts w:ascii="CMBX12" w:hAnsi="CMBX12" w:cs="CMBX12"/>
          <w:sz w:val="24"/>
          <w:szCs w:val="24"/>
        </w:rPr>
        <w:t xml:space="preserve"> on Side 2, in the annular region between 40 mm diameter and 50 mm diameter</w:t>
      </w:r>
    </w:p>
    <w:p w14:paraId="3ADF4E04" w14:textId="70ED0D74" w:rsidR="0012108E" w:rsidRPr="00214F5D" w:rsidRDefault="00AD7AA3" w:rsidP="0012108E">
      <w:pPr>
        <w:pStyle w:val="ListParagraph"/>
        <w:numPr>
          <w:ilvl w:val="1"/>
          <w:numId w:val="6"/>
        </w:numPr>
      </w:pPr>
      <w:r w:rsidRPr="00214F5D">
        <w:rPr>
          <w:rFonts w:ascii="CMBX12" w:hAnsi="CMBX12" w:cs="CMBX12"/>
          <w:sz w:val="24"/>
          <w:szCs w:val="24"/>
        </w:rPr>
        <w:t xml:space="preserve">Label: </w:t>
      </w:r>
      <w:r w:rsidR="0012108E" w:rsidRPr="00214F5D">
        <w:rPr>
          <w:rFonts w:ascii="CMBX12" w:hAnsi="CMBX12" w:cs="CMBX12"/>
          <w:b/>
          <w:sz w:val="24"/>
          <w:szCs w:val="24"/>
        </w:rPr>
        <w:t>E</w:t>
      </w:r>
      <w:r w:rsidR="00B7129E" w:rsidRPr="00214F5D">
        <w:rPr>
          <w:rFonts w:ascii="CMBX12" w:hAnsi="CMBX12" w:cs="CMBX12"/>
          <w:b/>
          <w:sz w:val="24"/>
          <w:szCs w:val="24"/>
        </w:rPr>
        <w:t>2</w:t>
      </w:r>
      <w:r w:rsidR="0048305F" w:rsidRPr="00214F5D">
        <w:rPr>
          <w:rFonts w:ascii="CMBX12" w:hAnsi="CMBX12" w:cs="CMBX12"/>
          <w:b/>
          <w:sz w:val="24"/>
          <w:szCs w:val="24"/>
        </w:rPr>
        <w:t>1</w:t>
      </w:r>
      <w:r w:rsidR="00B7129E" w:rsidRPr="00214F5D">
        <w:rPr>
          <w:rFonts w:ascii="CMBX12" w:hAnsi="CMBX12" w:cs="CMBX12"/>
          <w:b/>
          <w:sz w:val="24"/>
          <w:szCs w:val="24"/>
        </w:rPr>
        <w:t>0</w:t>
      </w:r>
      <w:r w:rsidR="008F55E2" w:rsidRPr="00214F5D">
        <w:rPr>
          <w:rFonts w:ascii="CMBX12" w:hAnsi="CMBX12" w:cs="CMBX12"/>
          <w:b/>
          <w:sz w:val="24"/>
          <w:szCs w:val="24"/>
        </w:rPr>
        <w:t>0053</w:t>
      </w:r>
      <w:del w:id="58" w:author="Stephen Webster" w:date="2021-08-11T12:21:00Z">
        <w:r w:rsidR="00B7129E" w:rsidRPr="00214F5D" w:rsidDel="000908D0">
          <w:rPr>
            <w:rFonts w:ascii="CMBX12" w:hAnsi="CMBX12" w:cs="CMBX12"/>
            <w:b/>
            <w:sz w:val="24"/>
            <w:szCs w:val="24"/>
          </w:rPr>
          <w:delText>-v1</w:delText>
        </w:r>
      </w:del>
      <w:r w:rsidR="00B7129E" w:rsidRPr="00214F5D">
        <w:rPr>
          <w:rFonts w:ascii="CMBX12" w:hAnsi="CMBX12" w:cs="CMBX12"/>
          <w:b/>
          <w:sz w:val="24"/>
          <w:szCs w:val="24"/>
        </w:rPr>
        <w:t>-</w:t>
      </w:r>
      <w:r w:rsidR="00C07D8F" w:rsidRPr="00214F5D">
        <w:rPr>
          <w:rFonts w:ascii="CMBX12" w:hAnsi="CMBX12" w:cs="CMBX12"/>
          <w:b/>
          <w:sz w:val="24"/>
          <w:szCs w:val="24"/>
        </w:rPr>
        <w:t>Y</w:t>
      </w:r>
      <w:r w:rsidR="00BD54F6">
        <w:rPr>
          <w:rFonts w:ascii="CMBX12" w:hAnsi="CMBX12" w:cs="CMBX12"/>
          <w:b/>
          <w:sz w:val="24"/>
          <w:szCs w:val="24"/>
        </w:rPr>
        <w:t>Y</w:t>
      </w:r>
      <w:r w:rsidR="0048305F" w:rsidRPr="00214F5D">
        <w:rPr>
          <w:rFonts w:ascii="CMBX12" w:hAnsi="CMBX12" w:cs="CMBX12"/>
          <w:b/>
          <w:sz w:val="24"/>
          <w:szCs w:val="24"/>
        </w:rPr>
        <w:t>-</w:t>
      </w:r>
      <w:r w:rsidR="008F55E2" w:rsidRPr="00214F5D">
        <w:rPr>
          <w:rFonts w:ascii="CMBX12" w:hAnsi="CMBX12" w:cs="CMBX12"/>
          <w:b/>
          <w:sz w:val="24"/>
          <w:szCs w:val="24"/>
        </w:rPr>
        <w:t>nn</w:t>
      </w:r>
      <w:r w:rsidR="00574C0F" w:rsidRPr="00214F5D">
        <w:rPr>
          <w:rFonts w:ascii="CMBX12" w:hAnsi="CMBX12" w:cs="CMBX12"/>
          <w:b/>
          <w:sz w:val="24"/>
          <w:szCs w:val="24"/>
        </w:rPr>
        <w:t xml:space="preserve">  </w:t>
      </w:r>
    </w:p>
    <w:p w14:paraId="764E23D2" w14:textId="0E9DCAA8" w:rsidR="004E346E" w:rsidRPr="00C950BC" w:rsidRDefault="004E346E" w:rsidP="004E346E">
      <w:pPr>
        <w:pStyle w:val="ListParagraph"/>
        <w:numPr>
          <w:ilvl w:val="2"/>
          <w:numId w:val="6"/>
        </w:numPr>
      </w:pPr>
      <w:r w:rsidRPr="004E346E">
        <w:rPr>
          <w:rFonts w:ascii="CMBX12" w:hAnsi="CMBX12" w:cs="CMBX12"/>
          <w:sz w:val="24"/>
          <w:szCs w:val="24"/>
        </w:rPr>
        <w:t>with ‘</w:t>
      </w:r>
      <w:r w:rsidR="00C07D8F">
        <w:rPr>
          <w:rFonts w:ascii="CMBX12" w:hAnsi="CMBX12" w:cs="CMBX12"/>
          <w:b/>
          <w:sz w:val="24"/>
          <w:szCs w:val="24"/>
        </w:rPr>
        <w:t>Y</w:t>
      </w:r>
      <w:r w:rsidR="00BD54F6">
        <w:rPr>
          <w:rFonts w:ascii="CMBX12" w:hAnsi="CMBX12" w:cs="CMBX12"/>
          <w:b/>
          <w:sz w:val="24"/>
          <w:szCs w:val="24"/>
        </w:rPr>
        <w:t>Y</w:t>
      </w:r>
      <w:r w:rsidRPr="004E346E">
        <w:rPr>
          <w:rFonts w:ascii="CMBX12" w:hAnsi="CMBX12" w:cs="CMBX12"/>
          <w:sz w:val="24"/>
          <w:szCs w:val="24"/>
        </w:rPr>
        <w:t xml:space="preserve">’ the </w:t>
      </w:r>
      <w:r w:rsidR="000C2B4C">
        <w:rPr>
          <w:rFonts w:ascii="CMBX12" w:hAnsi="CMBX12" w:cs="CMBX12"/>
          <w:sz w:val="24"/>
          <w:szCs w:val="24"/>
        </w:rPr>
        <w:t xml:space="preserve">alphanumeric mirror </w:t>
      </w:r>
      <w:r w:rsidRPr="004E346E">
        <w:rPr>
          <w:rFonts w:ascii="CMBX12" w:hAnsi="CMBX12" w:cs="CMBX12"/>
          <w:sz w:val="24"/>
          <w:szCs w:val="24"/>
        </w:rPr>
        <w:t xml:space="preserve">designator </w:t>
      </w:r>
      <w:r w:rsidR="00F6242D">
        <w:rPr>
          <w:rFonts w:ascii="CMBX12" w:hAnsi="CMBX12" w:cs="CMBX12"/>
          <w:sz w:val="24"/>
          <w:szCs w:val="24"/>
        </w:rPr>
        <w:t>(</w:t>
      </w:r>
      <w:r w:rsidR="00BD54F6">
        <w:rPr>
          <w:rFonts w:ascii="CMBX12" w:hAnsi="CMBX12" w:cs="CMBX12"/>
          <w:sz w:val="24"/>
          <w:szCs w:val="24"/>
        </w:rPr>
        <w:t xml:space="preserve">i.e., </w:t>
      </w:r>
      <w:r w:rsidR="000C2B4C">
        <w:rPr>
          <w:rFonts w:ascii="CMBX12" w:hAnsi="CMBX12" w:cs="CMBX12"/>
          <w:sz w:val="24"/>
          <w:szCs w:val="24"/>
        </w:rPr>
        <w:t>A1, A2, B1, B2</w:t>
      </w:r>
      <w:r w:rsidR="00F6242D">
        <w:rPr>
          <w:rFonts w:ascii="CMBX12" w:hAnsi="CMBX12" w:cs="CMBX12"/>
          <w:sz w:val="24"/>
          <w:szCs w:val="24"/>
        </w:rPr>
        <w:t>)</w:t>
      </w:r>
      <w:r w:rsidR="008F55E2">
        <w:rPr>
          <w:rFonts w:ascii="CMBX12" w:hAnsi="CMBX12" w:cs="CMBX12"/>
          <w:sz w:val="24"/>
          <w:szCs w:val="24"/>
        </w:rPr>
        <w:t>,</w:t>
      </w:r>
      <w:r w:rsidR="00F6242D">
        <w:rPr>
          <w:rFonts w:ascii="CMBX12" w:hAnsi="CMBX12" w:cs="CMBX12"/>
          <w:sz w:val="24"/>
          <w:szCs w:val="24"/>
        </w:rPr>
        <w:t xml:space="preserve"> </w:t>
      </w:r>
      <w:r w:rsidRPr="004E346E">
        <w:rPr>
          <w:rFonts w:ascii="CMBX12" w:hAnsi="CMBX12" w:cs="CMBX12"/>
          <w:sz w:val="24"/>
          <w:szCs w:val="24"/>
        </w:rPr>
        <w:t xml:space="preserve">given </w:t>
      </w:r>
      <w:r w:rsidR="000C2B4C">
        <w:rPr>
          <w:rFonts w:ascii="CMBX12" w:hAnsi="CMBX12" w:cs="CMBX12"/>
          <w:sz w:val="24"/>
          <w:szCs w:val="24"/>
        </w:rPr>
        <w:t xml:space="preserve">in the table </w:t>
      </w:r>
      <w:r w:rsidRPr="004E346E">
        <w:rPr>
          <w:rFonts w:ascii="CMBX12" w:hAnsi="CMBX12" w:cs="CMBX12"/>
          <w:sz w:val="24"/>
          <w:szCs w:val="24"/>
        </w:rPr>
        <w:t>above</w:t>
      </w:r>
      <w:r w:rsidR="008F55E2">
        <w:rPr>
          <w:rFonts w:ascii="CMBX12" w:hAnsi="CMBX12" w:cs="CMBX12"/>
          <w:sz w:val="24"/>
          <w:szCs w:val="24"/>
        </w:rPr>
        <w:t>,</w:t>
      </w:r>
    </w:p>
    <w:p w14:paraId="4AA2CDA5" w14:textId="4CB0A238" w:rsidR="008B3690" w:rsidRPr="000C2B4C" w:rsidRDefault="00574C0F" w:rsidP="008B3690">
      <w:pPr>
        <w:pStyle w:val="ListParagraph"/>
        <w:numPr>
          <w:ilvl w:val="2"/>
          <w:numId w:val="6"/>
        </w:numPr>
        <w:rPr>
          <w:sz w:val="22"/>
        </w:rPr>
      </w:pPr>
      <w:r w:rsidRPr="000C2B4C">
        <w:rPr>
          <w:rFonts w:ascii="CMBX12" w:hAnsi="CMBX12" w:cs="CMBX12"/>
          <w:sz w:val="24"/>
          <w:szCs w:val="24"/>
        </w:rPr>
        <w:t xml:space="preserve">with </w:t>
      </w:r>
      <w:r w:rsidR="004E346E" w:rsidRPr="000C2B4C">
        <w:rPr>
          <w:rFonts w:ascii="CMBX12" w:hAnsi="CMBX12" w:cs="CMBX12"/>
          <w:sz w:val="24"/>
          <w:szCs w:val="24"/>
        </w:rPr>
        <w:t>‘</w:t>
      </w:r>
      <w:proofErr w:type="spellStart"/>
      <w:r w:rsidR="008F55E2" w:rsidRPr="000C2B4C">
        <w:rPr>
          <w:rFonts w:ascii="CMBX12" w:hAnsi="CMBX12" w:cs="CMBX12"/>
          <w:b/>
          <w:bCs/>
          <w:sz w:val="24"/>
          <w:szCs w:val="24"/>
        </w:rPr>
        <w:t>nn</w:t>
      </w:r>
      <w:proofErr w:type="spellEnd"/>
      <w:r w:rsidR="004E346E" w:rsidRPr="000C2B4C">
        <w:rPr>
          <w:rFonts w:ascii="CMBX12" w:hAnsi="CMBX12" w:cs="CMBX12"/>
          <w:sz w:val="24"/>
          <w:szCs w:val="24"/>
        </w:rPr>
        <w:t xml:space="preserve">’ starting at </w:t>
      </w:r>
      <w:r w:rsidR="008F55E2" w:rsidRPr="000C2B4C">
        <w:rPr>
          <w:rFonts w:ascii="CMBX12" w:hAnsi="CMBX12" w:cs="CMBX12"/>
          <w:b/>
          <w:bCs/>
          <w:sz w:val="24"/>
          <w:szCs w:val="24"/>
        </w:rPr>
        <w:t>0</w:t>
      </w:r>
      <w:r w:rsidR="004E346E" w:rsidRPr="000C2B4C">
        <w:rPr>
          <w:rFonts w:ascii="CMBX12" w:hAnsi="CMBX12" w:cs="CMBX12"/>
          <w:b/>
          <w:sz w:val="24"/>
          <w:szCs w:val="24"/>
        </w:rPr>
        <w:t>1</w:t>
      </w:r>
      <w:r w:rsidR="004E346E" w:rsidRPr="000C2B4C">
        <w:rPr>
          <w:rFonts w:ascii="CMBX12" w:hAnsi="CMBX12" w:cs="CMBX12"/>
          <w:sz w:val="24"/>
          <w:szCs w:val="24"/>
        </w:rPr>
        <w:t xml:space="preserve"> for each type</w:t>
      </w:r>
      <w:r w:rsidR="008F55E2" w:rsidRPr="000C2B4C">
        <w:rPr>
          <w:rFonts w:ascii="CMBX12" w:hAnsi="CMBX12" w:cs="CMBX12"/>
          <w:sz w:val="24"/>
          <w:szCs w:val="24"/>
        </w:rPr>
        <w:t>.</w:t>
      </w:r>
    </w:p>
    <w:p w14:paraId="2CA029D1" w14:textId="7959167C" w:rsidR="008B3690" w:rsidRDefault="008B3690" w:rsidP="008B3690">
      <w:pPr>
        <w:pStyle w:val="Heading1"/>
      </w:pPr>
      <w:r>
        <w:t>Test data to be provided:</w:t>
      </w:r>
    </w:p>
    <w:p w14:paraId="05DFD9E2" w14:textId="77F40CD2" w:rsidR="008B3690" w:rsidRPr="008B3690" w:rsidRDefault="008B3690" w:rsidP="008B3690">
      <w:pPr>
        <w:pStyle w:val="ListParagraph"/>
        <w:numPr>
          <w:ilvl w:val="0"/>
          <w:numId w:val="6"/>
        </w:numPr>
      </w:pPr>
      <w:r>
        <w:rPr>
          <w:rFonts w:ascii="CMBX12" w:hAnsi="CMBX12" w:cs="CMBX12"/>
          <w:sz w:val="24"/>
          <w:szCs w:val="24"/>
        </w:rPr>
        <w:t>Final substrate diameter and thickness at edge: pass/fail; measured dimensions may be supplied,</w:t>
      </w:r>
    </w:p>
    <w:p w14:paraId="4C3386C0" w14:textId="7407095A" w:rsidR="008B3690" w:rsidRPr="008B3690" w:rsidRDefault="008B3690" w:rsidP="008B3690">
      <w:pPr>
        <w:pStyle w:val="ListParagraph"/>
        <w:numPr>
          <w:ilvl w:val="0"/>
          <w:numId w:val="6"/>
        </w:numPr>
      </w:pPr>
      <w:r>
        <w:rPr>
          <w:rFonts w:ascii="CMBX12" w:hAnsi="CMBX12" w:cs="CMBX12"/>
          <w:sz w:val="24"/>
          <w:szCs w:val="24"/>
        </w:rPr>
        <w:t>Side 1 interferogram to be provided, with</w:t>
      </w:r>
      <w:r w:rsidRPr="008B3690">
        <w:rPr>
          <w:rFonts w:ascii="CMBX12" w:hAnsi="CMBX12" w:cs="CMBX12"/>
          <w:sz w:val="24"/>
          <w:szCs w:val="24"/>
        </w:rPr>
        <w:t xml:space="preserve"> </w:t>
      </w:r>
    </w:p>
    <w:p w14:paraId="43157602" w14:textId="417AD49A" w:rsidR="008B3690" w:rsidRPr="00936B1E" w:rsidRDefault="008B3690" w:rsidP="008B3690">
      <w:pPr>
        <w:pStyle w:val="ListParagraph"/>
        <w:numPr>
          <w:ilvl w:val="0"/>
          <w:numId w:val="6"/>
        </w:numPr>
      </w:pPr>
      <w:r w:rsidRPr="008B3690">
        <w:rPr>
          <w:rFonts w:ascii="CMBX12" w:hAnsi="CMBX12" w:cs="CMBX12"/>
          <w:sz w:val="24"/>
          <w:szCs w:val="24"/>
        </w:rPr>
        <w:t xml:space="preserve">confirmation of </w:t>
      </w:r>
      <w:proofErr w:type="spellStart"/>
      <w:r w:rsidRPr="008B3690">
        <w:rPr>
          <w:rFonts w:ascii="CMBX12" w:hAnsi="CMBX12" w:cs="CMBX12"/>
          <w:sz w:val="24"/>
          <w:szCs w:val="24"/>
        </w:rPr>
        <w:t>RoC</w:t>
      </w:r>
      <w:proofErr w:type="spellEnd"/>
      <w:r w:rsidRPr="008B3690">
        <w:rPr>
          <w:rFonts w:ascii="CMBX12" w:hAnsi="CMBX12" w:cs="CMBX12"/>
          <w:sz w:val="24"/>
          <w:szCs w:val="24"/>
        </w:rPr>
        <w:t xml:space="preserve"> </w:t>
      </w:r>
      <w:r>
        <w:rPr>
          <w:rFonts w:ascii="CMBX12" w:hAnsi="CMBX12" w:cs="CMBX12"/>
          <w:sz w:val="24"/>
          <w:szCs w:val="24"/>
        </w:rPr>
        <w:t xml:space="preserve">for </w:t>
      </w:r>
      <w:r w:rsidR="000C2B4C">
        <w:rPr>
          <w:rFonts w:ascii="CMBX12" w:hAnsi="CMBX12" w:cs="CMBX12"/>
          <w:sz w:val="24"/>
          <w:szCs w:val="24"/>
        </w:rPr>
        <w:t>concave</w:t>
      </w:r>
      <w:r>
        <w:rPr>
          <w:rFonts w:ascii="CMBX12" w:hAnsi="CMBX12" w:cs="CMBX12"/>
          <w:sz w:val="24"/>
          <w:szCs w:val="24"/>
        </w:rPr>
        <w:t xml:space="preserve"> </w:t>
      </w:r>
      <w:r w:rsidR="00A40F30">
        <w:rPr>
          <w:rFonts w:ascii="CMBX12" w:hAnsi="CMBX12" w:cs="CMBX12"/>
          <w:sz w:val="24"/>
          <w:szCs w:val="24"/>
        </w:rPr>
        <w:t>surfaces</w:t>
      </w:r>
      <w:r>
        <w:rPr>
          <w:rFonts w:ascii="CMBX12" w:hAnsi="CMBX12" w:cs="CMBX12"/>
          <w:sz w:val="24"/>
          <w:szCs w:val="24"/>
        </w:rPr>
        <w:t xml:space="preserve"> </w:t>
      </w:r>
      <w:r w:rsidRPr="008B3690">
        <w:rPr>
          <w:rFonts w:ascii="CMBX12" w:hAnsi="CMBX12" w:cs="CMBX12"/>
          <w:sz w:val="24"/>
          <w:szCs w:val="24"/>
        </w:rPr>
        <w:t>(pass/fail)</w:t>
      </w:r>
      <w:r>
        <w:rPr>
          <w:rFonts w:ascii="CMBX12" w:hAnsi="CMBX12" w:cs="CMBX12"/>
          <w:sz w:val="24"/>
          <w:szCs w:val="24"/>
        </w:rPr>
        <w:t>,</w:t>
      </w:r>
    </w:p>
    <w:p w14:paraId="595012E4" w14:textId="0B100D57" w:rsidR="00936B1E" w:rsidRPr="008B3690" w:rsidRDefault="00936B1E" w:rsidP="008B3690">
      <w:pPr>
        <w:pStyle w:val="ListParagraph"/>
        <w:numPr>
          <w:ilvl w:val="0"/>
          <w:numId w:val="6"/>
        </w:numPr>
      </w:pPr>
      <w:r>
        <w:rPr>
          <w:rFonts w:ascii="CMBX12" w:hAnsi="CMBX12" w:cs="CMBX12"/>
          <w:sz w:val="24"/>
          <w:szCs w:val="24"/>
        </w:rPr>
        <w:t>confirmation of surface figure within central 30mm zone (pass/fail)</w:t>
      </w:r>
    </w:p>
    <w:p w14:paraId="18210735" w14:textId="657A54E2" w:rsidR="008B3690" w:rsidRPr="008B3690" w:rsidRDefault="008B3690" w:rsidP="008B3690">
      <w:pPr>
        <w:pStyle w:val="ListParagraph"/>
        <w:numPr>
          <w:ilvl w:val="0"/>
          <w:numId w:val="6"/>
        </w:numPr>
      </w:pPr>
      <w:r>
        <w:rPr>
          <w:rFonts w:ascii="CMBX12" w:hAnsi="CMBX12" w:cs="CMBX12"/>
          <w:sz w:val="24"/>
          <w:szCs w:val="24"/>
        </w:rPr>
        <w:t>confirmation of surface roughness Side 1, central region, may be batch tested (pass/fail),</w:t>
      </w:r>
    </w:p>
    <w:p w14:paraId="21174FCC" w14:textId="312390BD" w:rsidR="008B3690" w:rsidRPr="008B3690" w:rsidRDefault="000C2B4C" w:rsidP="008B3690">
      <w:pPr>
        <w:pStyle w:val="ListParagraph"/>
        <w:numPr>
          <w:ilvl w:val="0"/>
          <w:numId w:val="6"/>
        </w:numPr>
      </w:pPr>
      <w:r>
        <w:rPr>
          <w:rFonts w:ascii="CMBX12" w:hAnsi="CMBX12" w:cs="CMBX12"/>
          <w:sz w:val="24"/>
          <w:szCs w:val="24"/>
        </w:rPr>
        <w:t xml:space="preserve">HR </w:t>
      </w:r>
      <w:r w:rsidR="008B3690">
        <w:rPr>
          <w:rFonts w:ascii="CMBX12" w:hAnsi="CMBX12" w:cs="CMBX12"/>
          <w:sz w:val="24"/>
          <w:szCs w:val="24"/>
        </w:rPr>
        <w:t>coating</w:t>
      </w:r>
      <w:r>
        <w:rPr>
          <w:rFonts w:ascii="CMBX12" w:hAnsi="CMBX12" w:cs="CMBX12"/>
          <w:sz w:val="24"/>
          <w:szCs w:val="24"/>
        </w:rPr>
        <w:t>s</w:t>
      </w:r>
      <w:r w:rsidR="008B3690">
        <w:rPr>
          <w:rFonts w:ascii="CMBX12" w:hAnsi="CMBX12" w:cs="CMBX12"/>
          <w:sz w:val="24"/>
          <w:szCs w:val="24"/>
        </w:rPr>
        <w:t xml:space="preserve">: spectrophotometer scans </w:t>
      </w:r>
      <w:r w:rsidR="00936B1E">
        <w:rPr>
          <w:rFonts w:ascii="CMBX12" w:hAnsi="CMBX12" w:cs="CMBX12"/>
          <w:sz w:val="24"/>
          <w:szCs w:val="24"/>
        </w:rPr>
        <w:t>showing</w:t>
      </w:r>
      <w:r w:rsidR="008B3690">
        <w:rPr>
          <w:rFonts w:ascii="CMBX12" w:hAnsi="CMBX12" w:cs="CMBX12"/>
          <w:sz w:val="24"/>
          <w:szCs w:val="24"/>
        </w:rPr>
        <w:t xml:space="preserve"> residual transmission</w:t>
      </w:r>
      <w:r w:rsidR="00936B1E">
        <w:rPr>
          <w:rFonts w:ascii="CMBX12" w:hAnsi="CMBX12" w:cs="CMBX12"/>
          <w:sz w:val="24"/>
          <w:szCs w:val="24"/>
        </w:rPr>
        <w:t>,</w:t>
      </w:r>
    </w:p>
    <w:p w14:paraId="3332D54A" w14:textId="792B5D5D" w:rsidR="00936B1E" w:rsidRPr="000C2B4C" w:rsidRDefault="000C2B4C" w:rsidP="008B3690">
      <w:pPr>
        <w:pStyle w:val="ListParagraph"/>
        <w:numPr>
          <w:ilvl w:val="0"/>
          <w:numId w:val="6"/>
        </w:numPr>
        <w:rPr>
          <w:sz w:val="22"/>
        </w:rPr>
      </w:pPr>
      <w:r w:rsidRPr="009C4C22">
        <w:rPr>
          <w:rFonts w:ascii="CMBX12" w:hAnsi="CMBX12" w:cs="CMBX12"/>
          <w:sz w:val="24"/>
          <w:szCs w:val="24"/>
        </w:rPr>
        <w:t>AR coatings</w:t>
      </w:r>
      <w:r w:rsidR="008B3690" w:rsidRPr="009C4C22">
        <w:rPr>
          <w:rFonts w:ascii="CMBX12" w:hAnsi="CMBX12" w:cs="CMBX12"/>
          <w:sz w:val="24"/>
          <w:szCs w:val="24"/>
        </w:rPr>
        <w:t xml:space="preserve">: spectrophotometer scans </w:t>
      </w:r>
      <w:r w:rsidR="00936B1E" w:rsidRPr="009C4C22">
        <w:rPr>
          <w:rFonts w:ascii="CMBX12" w:hAnsi="CMBX12" w:cs="CMBX12"/>
          <w:sz w:val="24"/>
          <w:szCs w:val="24"/>
        </w:rPr>
        <w:t>showing</w:t>
      </w:r>
      <w:r w:rsidR="008B3690" w:rsidRPr="009C4C22">
        <w:rPr>
          <w:rFonts w:ascii="CMBX12" w:hAnsi="CMBX12" w:cs="CMBX12"/>
          <w:sz w:val="24"/>
          <w:szCs w:val="24"/>
        </w:rPr>
        <w:t xml:space="preserve"> residual reflection</w:t>
      </w:r>
      <w:r w:rsidRPr="009C4C22">
        <w:rPr>
          <w:rFonts w:ascii="CMBX12" w:hAnsi="CMBX12" w:cs="CMBX12"/>
          <w:sz w:val="24"/>
          <w:szCs w:val="24"/>
        </w:rPr>
        <w:t>.</w:t>
      </w:r>
    </w:p>
    <w:sectPr w:rsidR="00936B1E" w:rsidRPr="000C2B4C">
      <w:headerReference w:type="default" r:id="rId12"/>
      <w:footerReference w:type="default" r:id="rId13"/>
      <w:pgSz w:w="12240" w:h="15840" w:code="1"/>
      <w:pgMar w:top="2606" w:right="1267" w:bottom="1440" w:left="1267" w:header="720" w:footer="576" w:gutter="0"/>
      <w:pgBorders>
        <w:top w:val="single" w:sz="12" w:space="1" w:color="C0C0C0"/>
        <w:left w:val="single" w:sz="12" w:space="4" w:color="C0C0C0"/>
        <w:bottom w:val="single" w:sz="12" w:space="1" w:color="C0C0C0"/>
        <w:right w:val="single" w:sz="12" w:space="4" w:color="C0C0C0"/>
      </w:pgBorders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7" w:author="Angus Bell" w:date="2021-06-15T12:37:00Z" w:initials="AB">
    <w:p w14:paraId="52E1F981" w14:textId="6F2F8316" w:rsidR="00516371" w:rsidRDefault="00516371">
      <w:pPr>
        <w:pStyle w:val="CommentText"/>
      </w:pPr>
      <w:r>
        <w:rPr>
          <w:rStyle w:val="CommentReference"/>
        </w:rPr>
        <w:annotationRef/>
      </w:r>
      <w:r>
        <w:t>The coating reflectivity specifications should be met for the given angle +/- 0.x</w:t>
      </w:r>
      <w:r w:rsidRPr="00516371">
        <w:rPr>
          <w:vertAlign w:val="superscript"/>
        </w:rPr>
        <w:t>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E1F98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31D90" w16cex:dateUtc="2021-06-15T1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E1F981" w16cid:durableId="24731D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12AE" w14:textId="77777777" w:rsidR="00F02D80" w:rsidRDefault="00F02D80">
      <w:r>
        <w:separator/>
      </w:r>
    </w:p>
  </w:endnote>
  <w:endnote w:type="continuationSeparator" w:id="0">
    <w:p w14:paraId="6E6D08C3" w14:textId="77777777" w:rsidR="00F02D80" w:rsidRDefault="00F0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MR12">
    <w:altName w:val="Cambria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MMI12">
    <w:altName w:val="Cambria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MBX12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MSY10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FC1B" w14:textId="77777777" w:rsidR="002278B1" w:rsidRDefault="002278B1">
    <w:pPr>
      <w:pStyle w:val="Footer"/>
      <w:jc w:val="right"/>
      <w:rPr>
        <w:sz w:val="18"/>
      </w:rPr>
    </w:pPr>
    <w:r>
      <w:rPr>
        <w:sz w:val="18"/>
      </w:rPr>
      <w:t>LIGO Form F0900006-v1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34902" w14:textId="77777777" w:rsidR="00F02D80" w:rsidRDefault="00F02D80">
      <w:r>
        <w:separator/>
      </w:r>
    </w:p>
  </w:footnote>
  <w:footnote w:type="continuationSeparator" w:id="0">
    <w:p w14:paraId="095980C9" w14:textId="77777777" w:rsidR="00F02D80" w:rsidRDefault="00F02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8" w:type="dxa"/>
      <w:tblBorders>
        <w:top w:val="single" w:sz="4" w:space="0" w:color="auto"/>
        <w:bottom w:val="single" w:sz="4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260"/>
      <w:gridCol w:w="6516"/>
      <w:gridCol w:w="1134"/>
      <w:gridCol w:w="486"/>
      <w:gridCol w:w="504"/>
    </w:tblGrid>
    <w:tr w:rsidR="002278B1" w14:paraId="7986ABAD" w14:textId="77777777">
      <w:trPr>
        <w:cantSplit/>
        <w:trHeight w:val="356"/>
      </w:trPr>
      <w:tc>
        <w:tcPr>
          <w:tcW w:w="1260" w:type="dxa"/>
          <w:vMerge w:val="restart"/>
          <w:tcBorders>
            <w:top w:val="single" w:sz="12" w:space="0" w:color="C0C0C0"/>
            <w:left w:val="single" w:sz="12" w:space="0" w:color="C0C0C0"/>
          </w:tcBorders>
        </w:tcPr>
        <w:p w14:paraId="462EF642" w14:textId="77777777" w:rsidR="002278B1" w:rsidRDefault="00F02D80">
          <w:pPr>
            <w:pStyle w:val="Header"/>
            <w:jc w:val="center"/>
            <w:rPr>
              <w:b/>
              <w:caps/>
              <w:sz w:val="18"/>
            </w:rPr>
          </w:pPr>
          <w:r>
            <w:rPr>
              <w:noProof/>
              <w:sz w:val="18"/>
            </w:rPr>
            <w:object w:dxaOrig="1440" w:dyaOrig="1440" w14:anchorId="115FD7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left:0;text-align:left;margin-left:-2.65pt;margin-top:.2pt;width:59.15pt;height:43.2pt;z-index:-251658752;mso-wrap-edited:f;mso-width-percent:0;mso-height-percent:0;mso-width-percent:0;mso-height-percent:0" wrapcoords="-208 0 -208 21316 21600 21316 21600 0 -208 0" o:allowincell="f" fillcolor="#d49fff" strokecolor="#114ffb" strokeweight="1pt">
                <v:stroke startarrowwidth="narrow" startarrowlength="short" endarrowwidth="narrow" endarrowlength="short"/>
                <v:imagedata r:id="rId1" o:title=""/>
                <v:shadow color="#cecece"/>
                <w10:wrap type="through" side="right"/>
              </v:shape>
              <o:OLEObject Type="Embed" ProgID="MSPhotoEd.3" ShapeID="_x0000_s1025" DrawAspect="Content" ObjectID="_1754229674" r:id="rId2"/>
            </w:object>
          </w:r>
        </w:p>
      </w:tc>
      <w:tc>
        <w:tcPr>
          <w:tcW w:w="6516" w:type="dxa"/>
          <w:vMerge w:val="restart"/>
          <w:tcBorders>
            <w:top w:val="single" w:sz="12" w:space="0" w:color="C0C0C0"/>
            <w:bottom w:val="nil"/>
            <w:right w:val="nil"/>
          </w:tcBorders>
        </w:tcPr>
        <w:p w14:paraId="12AA1BAB" w14:textId="77777777" w:rsidR="002278B1" w:rsidRDefault="002278B1">
          <w:pPr>
            <w:pStyle w:val="Header"/>
            <w:jc w:val="center"/>
            <w:rPr>
              <w:b/>
              <w:caps/>
              <w:sz w:val="18"/>
            </w:rPr>
          </w:pPr>
          <w:r>
            <w:rPr>
              <w:b/>
              <w:caps/>
              <w:sz w:val="32"/>
            </w:rPr>
            <w:t xml:space="preserve"> </w:t>
          </w:r>
          <w:r>
            <w:rPr>
              <w:b/>
              <w:caps/>
              <w:sz w:val="18"/>
            </w:rPr>
            <w:t>Laser Interferometer Gravitational Wave Observatory</w:t>
          </w:r>
        </w:p>
        <w:p w14:paraId="22F432DC" w14:textId="77777777" w:rsidR="002278B1" w:rsidRDefault="002278B1">
          <w:pPr>
            <w:pStyle w:val="Header"/>
            <w:jc w:val="center"/>
            <w:rPr>
              <w:b/>
              <w:caps/>
              <w:sz w:val="20"/>
            </w:rPr>
          </w:pPr>
          <w:r>
            <w:rPr>
              <w:b/>
              <w:caps/>
              <w:sz w:val="32"/>
            </w:rPr>
            <w:t>Specification</w:t>
          </w:r>
        </w:p>
      </w:tc>
      <w:tc>
        <w:tcPr>
          <w:tcW w:w="1134" w:type="dxa"/>
          <w:tcBorders>
            <w:top w:val="single" w:sz="12" w:space="0" w:color="C0C0C0"/>
            <w:left w:val="single" w:sz="12" w:space="0" w:color="C0C0C0"/>
            <w:bottom w:val="nil"/>
            <w:right w:val="nil"/>
          </w:tcBorders>
        </w:tcPr>
        <w:p w14:paraId="0D4FDD32" w14:textId="767B5804" w:rsidR="002278B1" w:rsidRPr="00975484" w:rsidRDefault="008760BA" w:rsidP="008760BA">
          <w:pPr>
            <w:pStyle w:val="Header"/>
            <w:rPr>
              <w:caps/>
              <w:sz w:val="20"/>
            </w:rPr>
          </w:pPr>
          <w:r>
            <w:t>E2</w:t>
          </w:r>
          <w:r w:rsidR="00F6242D">
            <w:t>1</w:t>
          </w:r>
          <w:r>
            <w:t>0</w:t>
          </w:r>
          <w:r w:rsidR="00B14110">
            <w:t>0053</w:t>
          </w:r>
        </w:p>
      </w:tc>
      <w:tc>
        <w:tcPr>
          <w:tcW w:w="486" w:type="dxa"/>
          <w:tcBorders>
            <w:top w:val="single" w:sz="12" w:space="0" w:color="C0C0C0"/>
            <w:left w:val="nil"/>
            <w:bottom w:val="nil"/>
            <w:right w:val="nil"/>
          </w:tcBorders>
        </w:tcPr>
        <w:p w14:paraId="4BE56E47" w14:textId="47A05104" w:rsidR="002278B1" w:rsidRDefault="002278B1">
          <w:pPr>
            <w:pStyle w:val="Header"/>
            <w:jc w:val="center"/>
            <w:rPr>
              <w:caps/>
              <w:sz w:val="20"/>
            </w:rPr>
          </w:pPr>
          <w:r>
            <w:rPr>
              <w:caps/>
              <w:sz w:val="20"/>
            </w:rPr>
            <w:t>-</w:t>
          </w:r>
          <w:r w:rsidR="00153A20">
            <w:rPr>
              <w:caps/>
              <w:sz w:val="20"/>
            </w:rPr>
            <w:t>v</w:t>
          </w:r>
          <w:ins w:id="59" w:author="Stephen Webster [2]" w:date="2023-08-22T17:14:00Z">
            <w:r w:rsidR="005F0562">
              <w:rPr>
                <w:caps/>
                <w:sz w:val="20"/>
              </w:rPr>
              <w:t>8</w:t>
            </w:r>
          </w:ins>
          <w:ins w:id="60" w:author="Stephen Webster" w:date="2021-09-08T08:51:00Z">
            <w:del w:id="61" w:author="Stephen Webster [2]" w:date="2023-08-22T17:14:00Z">
              <w:r w:rsidR="00885B3C" w:rsidDel="005F0562">
                <w:rPr>
                  <w:caps/>
                  <w:sz w:val="20"/>
                </w:rPr>
                <w:delText>7</w:delText>
              </w:r>
            </w:del>
          </w:ins>
          <w:del w:id="62" w:author="Stephen Webster" w:date="2021-08-11T12:21:00Z">
            <w:r w:rsidR="00C10CE7" w:rsidDel="000908D0">
              <w:rPr>
                <w:caps/>
                <w:sz w:val="20"/>
              </w:rPr>
              <w:delText>4</w:delText>
            </w:r>
          </w:del>
        </w:p>
      </w:tc>
      <w:tc>
        <w:tcPr>
          <w:tcW w:w="504" w:type="dxa"/>
          <w:tcBorders>
            <w:top w:val="single" w:sz="12" w:space="0" w:color="C0C0C0"/>
            <w:left w:val="nil"/>
            <w:bottom w:val="nil"/>
            <w:right w:val="single" w:sz="12" w:space="0" w:color="C0C0C0"/>
          </w:tcBorders>
        </w:tcPr>
        <w:p w14:paraId="3BC46C97" w14:textId="77777777" w:rsidR="002278B1" w:rsidRDefault="002278B1">
          <w:pPr>
            <w:pStyle w:val="Header"/>
            <w:jc w:val="left"/>
            <w:rPr>
              <w:b/>
              <w:caps/>
              <w:sz w:val="20"/>
            </w:rPr>
          </w:pPr>
        </w:p>
      </w:tc>
    </w:tr>
    <w:tr w:rsidR="002278B1" w14:paraId="1A9EE02A" w14:textId="77777777">
      <w:trPr>
        <w:cantSplit/>
        <w:trHeight w:val="355"/>
      </w:trPr>
      <w:tc>
        <w:tcPr>
          <w:tcW w:w="1260" w:type="dxa"/>
          <w:vMerge/>
          <w:tcBorders>
            <w:left w:val="single" w:sz="12" w:space="0" w:color="C0C0C0"/>
          </w:tcBorders>
        </w:tcPr>
        <w:p w14:paraId="3E750F59" w14:textId="77777777" w:rsidR="002278B1" w:rsidRDefault="002278B1">
          <w:pPr>
            <w:pStyle w:val="Header"/>
            <w:jc w:val="center"/>
            <w:rPr>
              <w:noProof/>
              <w:sz w:val="20"/>
            </w:rPr>
          </w:pPr>
        </w:p>
      </w:tc>
      <w:tc>
        <w:tcPr>
          <w:tcW w:w="6516" w:type="dxa"/>
          <w:vMerge/>
          <w:tcBorders>
            <w:top w:val="nil"/>
            <w:bottom w:val="nil"/>
            <w:right w:val="nil"/>
          </w:tcBorders>
        </w:tcPr>
        <w:p w14:paraId="2BDA9AC8" w14:textId="77777777" w:rsidR="002278B1" w:rsidRDefault="002278B1">
          <w:pPr>
            <w:pStyle w:val="Header"/>
            <w:jc w:val="center"/>
            <w:rPr>
              <w:noProof/>
              <w:sz w:val="20"/>
            </w:rPr>
          </w:pPr>
        </w:p>
      </w:tc>
      <w:tc>
        <w:tcPr>
          <w:tcW w:w="1134" w:type="dxa"/>
          <w:tcBorders>
            <w:top w:val="nil"/>
            <w:left w:val="single" w:sz="12" w:space="0" w:color="C0C0C0"/>
            <w:bottom w:val="single" w:sz="12" w:space="0" w:color="C0C0C0"/>
            <w:right w:val="nil"/>
          </w:tcBorders>
        </w:tcPr>
        <w:p w14:paraId="7C70AF23" w14:textId="1EF10303" w:rsidR="002278B1" w:rsidRDefault="002278B1">
          <w:pPr>
            <w:pStyle w:val="Header"/>
            <w:jc w:val="right"/>
            <w:rPr>
              <w:b/>
              <w:caps/>
              <w:sz w:val="20"/>
            </w:rPr>
          </w:pPr>
        </w:p>
      </w:tc>
      <w:tc>
        <w:tcPr>
          <w:tcW w:w="486" w:type="dxa"/>
          <w:tcBorders>
            <w:top w:val="nil"/>
            <w:left w:val="nil"/>
            <w:bottom w:val="single" w:sz="12" w:space="0" w:color="C0C0C0"/>
            <w:right w:val="nil"/>
          </w:tcBorders>
        </w:tcPr>
        <w:p w14:paraId="09FBD2AC" w14:textId="2EB2DDBA" w:rsidR="002278B1" w:rsidRPr="0005270F" w:rsidRDefault="002278B1" w:rsidP="002278B1">
          <w:pPr>
            <w:pStyle w:val="Header"/>
            <w:ind w:left="-72"/>
            <w:jc w:val="right"/>
            <w:rPr>
              <w:rFonts w:ascii="Arial Narrow" w:hAnsi="Arial Narrow"/>
              <w:b/>
              <w:sz w:val="16"/>
            </w:rPr>
          </w:pPr>
        </w:p>
      </w:tc>
      <w:tc>
        <w:tcPr>
          <w:tcW w:w="504" w:type="dxa"/>
          <w:tcBorders>
            <w:top w:val="nil"/>
            <w:left w:val="nil"/>
            <w:bottom w:val="single" w:sz="12" w:space="0" w:color="C0C0C0"/>
            <w:right w:val="single" w:sz="12" w:space="0" w:color="C0C0C0"/>
          </w:tcBorders>
        </w:tcPr>
        <w:p w14:paraId="1CCDB4D4" w14:textId="77777777" w:rsidR="002278B1" w:rsidRDefault="002278B1">
          <w:pPr>
            <w:pStyle w:val="Header"/>
            <w:ind w:left="-18" w:hanging="90"/>
            <w:jc w:val="right"/>
            <w:rPr>
              <w:b/>
              <w:caps/>
            </w:rPr>
          </w:pPr>
        </w:p>
      </w:tc>
    </w:tr>
    <w:tr w:rsidR="002278B1" w14:paraId="5CEBB81E" w14:textId="77777777">
      <w:trPr>
        <w:cantSplit/>
        <w:trHeight w:val="355"/>
      </w:trPr>
      <w:tc>
        <w:tcPr>
          <w:tcW w:w="1260" w:type="dxa"/>
          <w:vMerge/>
          <w:tcBorders>
            <w:left w:val="single" w:sz="12" w:space="0" w:color="C0C0C0"/>
            <w:bottom w:val="nil"/>
          </w:tcBorders>
        </w:tcPr>
        <w:p w14:paraId="5C0A791B" w14:textId="77777777" w:rsidR="002278B1" w:rsidRDefault="002278B1">
          <w:pPr>
            <w:pStyle w:val="Header"/>
            <w:jc w:val="center"/>
            <w:rPr>
              <w:noProof/>
              <w:sz w:val="20"/>
            </w:rPr>
          </w:pPr>
        </w:p>
      </w:tc>
      <w:tc>
        <w:tcPr>
          <w:tcW w:w="6516" w:type="dxa"/>
          <w:vMerge/>
          <w:tcBorders>
            <w:top w:val="nil"/>
            <w:bottom w:val="nil"/>
            <w:right w:val="nil"/>
          </w:tcBorders>
        </w:tcPr>
        <w:p w14:paraId="18D4F673" w14:textId="77777777" w:rsidR="002278B1" w:rsidRDefault="002278B1">
          <w:pPr>
            <w:pStyle w:val="Header"/>
            <w:jc w:val="center"/>
            <w:rPr>
              <w:noProof/>
              <w:sz w:val="20"/>
            </w:rPr>
          </w:pPr>
        </w:p>
      </w:tc>
      <w:tc>
        <w:tcPr>
          <w:tcW w:w="1134" w:type="dxa"/>
          <w:tcBorders>
            <w:top w:val="single" w:sz="12" w:space="0" w:color="C0C0C0"/>
            <w:left w:val="single" w:sz="12" w:space="0" w:color="C0C0C0"/>
            <w:bottom w:val="single" w:sz="12" w:space="0" w:color="C0C0C0"/>
            <w:right w:val="nil"/>
          </w:tcBorders>
        </w:tcPr>
        <w:p w14:paraId="3CFF53FF" w14:textId="77777777" w:rsidR="002278B1" w:rsidRDefault="002278B1">
          <w:pPr>
            <w:pStyle w:val="Header"/>
            <w:jc w:val="right"/>
            <w:rPr>
              <w:b/>
              <w:caps/>
              <w:sz w:val="20"/>
            </w:rPr>
          </w:pPr>
          <w:r>
            <w:rPr>
              <w:sz w:val="20"/>
            </w:rPr>
            <w:t xml:space="preserve">Sheet </w:t>
          </w:r>
          <w:r>
            <w:rPr>
              <w:rStyle w:val="PageNumber"/>
              <w:sz w:val="20"/>
            </w:rPr>
            <w:fldChar w:fldCharType="begin"/>
          </w:r>
          <w:r>
            <w:rPr>
              <w:rStyle w:val="PageNumber"/>
              <w:sz w:val="20"/>
            </w:rPr>
            <w:instrText xml:space="preserve"> PAGE </w:instrText>
          </w:r>
          <w:r>
            <w:rPr>
              <w:rStyle w:val="PageNumber"/>
              <w:sz w:val="20"/>
            </w:rPr>
            <w:fldChar w:fldCharType="separate"/>
          </w:r>
          <w:r w:rsidR="00DA682D">
            <w:rPr>
              <w:rStyle w:val="PageNumber"/>
              <w:noProof/>
              <w:sz w:val="20"/>
            </w:rPr>
            <w:t>1</w:t>
          </w:r>
          <w:r>
            <w:rPr>
              <w:rStyle w:val="PageNumber"/>
              <w:sz w:val="20"/>
            </w:rPr>
            <w:fldChar w:fldCharType="end"/>
          </w:r>
        </w:p>
      </w:tc>
      <w:tc>
        <w:tcPr>
          <w:tcW w:w="486" w:type="dxa"/>
          <w:tcBorders>
            <w:top w:val="single" w:sz="12" w:space="0" w:color="C0C0C0"/>
            <w:left w:val="nil"/>
            <w:bottom w:val="single" w:sz="12" w:space="0" w:color="C0C0C0"/>
            <w:right w:val="nil"/>
          </w:tcBorders>
        </w:tcPr>
        <w:p w14:paraId="2A463CA6" w14:textId="77777777" w:rsidR="002278B1" w:rsidRDefault="002278B1">
          <w:pPr>
            <w:pStyle w:val="Header"/>
            <w:jc w:val="center"/>
            <w:rPr>
              <w:b/>
              <w:caps/>
              <w:sz w:val="20"/>
            </w:rPr>
          </w:pPr>
          <w:r>
            <w:rPr>
              <w:sz w:val="20"/>
            </w:rPr>
            <w:t>of</w:t>
          </w:r>
        </w:p>
      </w:tc>
      <w:tc>
        <w:tcPr>
          <w:tcW w:w="504" w:type="dxa"/>
          <w:tcBorders>
            <w:top w:val="single" w:sz="12" w:space="0" w:color="C0C0C0"/>
            <w:left w:val="nil"/>
            <w:bottom w:val="single" w:sz="12" w:space="0" w:color="C0C0C0"/>
            <w:right w:val="single" w:sz="12" w:space="0" w:color="C0C0C0"/>
          </w:tcBorders>
        </w:tcPr>
        <w:p w14:paraId="63916C11" w14:textId="6CEFEC13" w:rsidR="002278B1" w:rsidRDefault="009C4C22">
          <w:pPr>
            <w:pStyle w:val="Header"/>
            <w:jc w:val="left"/>
            <w:rPr>
              <w:b/>
              <w:caps/>
              <w:sz w:val="20"/>
            </w:rPr>
          </w:pPr>
          <w:r>
            <w:rPr>
              <w:rStyle w:val="PageNumber"/>
            </w:rPr>
            <w:t>3</w:t>
          </w:r>
        </w:p>
      </w:tc>
    </w:tr>
    <w:tr w:rsidR="002278B1" w14:paraId="4993BBC3" w14:textId="77777777">
      <w:trPr>
        <w:cantSplit/>
        <w:trHeight w:val="611"/>
      </w:trPr>
      <w:tc>
        <w:tcPr>
          <w:tcW w:w="9900" w:type="dxa"/>
          <w:gridSpan w:val="5"/>
          <w:tc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</w:tcBorders>
          <w:vAlign w:val="center"/>
        </w:tcPr>
        <w:p w14:paraId="5A033EF9" w14:textId="695F9283" w:rsidR="002278B1" w:rsidRDefault="005D7E99">
          <w:pPr>
            <w:jc w:val="center"/>
            <w:rPr>
              <w:b/>
              <w:sz w:val="32"/>
            </w:rPr>
          </w:pPr>
          <w:r>
            <w:rPr>
              <w:b/>
              <w:sz w:val="32"/>
            </w:rPr>
            <w:t>50 mm</w:t>
          </w:r>
          <w:r w:rsidR="00BF3083">
            <w:rPr>
              <w:b/>
              <w:sz w:val="32"/>
            </w:rPr>
            <w:t xml:space="preserve"> </w:t>
          </w:r>
          <w:r w:rsidR="00BF3083" w:rsidRPr="004335B6">
            <w:rPr>
              <w:b/>
              <w:sz w:val="32"/>
              <w:lang w:val="pt-BR"/>
            </w:rPr>
            <w:t>Ø</w:t>
          </w:r>
          <w:r w:rsidR="00BF3083" w:rsidRPr="004335B6">
            <w:rPr>
              <w:b/>
              <w:sz w:val="32"/>
            </w:rPr>
            <w:t xml:space="preserve"> </w:t>
          </w:r>
          <w:r w:rsidR="002F05DC">
            <w:rPr>
              <w:b/>
              <w:sz w:val="32"/>
            </w:rPr>
            <w:t xml:space="preserve">Plano-concave </w:t>
          </w:r>
          <w:r w:rsidR="00BF3083">
            <w:rPr>
              <w:b/>
              <w:sz w:val="32"/>
            </w:rPr>
            <w:t>Mirror Specifications</w:t>
          </w:r>
        </w:p>
      </w:tc>
    </w:tr>
  </w:tbl>
  <w:p w14:paraId="4396F17F" w14:textId="77777777" w:rsidR="002278B1" w:rsidRDefault="002278B1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375FD1"/>
    <w:multiLevelType w:val="hybridMultilevel"/>
    <w:tmpl w:val="C9D8001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C966B0"/>
    <w:multiLevelType w:val="hybridMultilevel"/>
    <w:tmpl w:val="859AE58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34708CD"/>
    <w:multiLevelType w:val="hybridMultilevel"/>
    <w:tmpl w:val="A33223FE"/>
    <w:lvl w:ilvl="0" w:tplc="04090001">
      <w:start w:val="1"/>
      <w:numFmt w:val="bullet"/>
      <w:lvlText w:val=""/>
      <w:lvlJc w:val="left"/>
      <w:pPr>
        <w:tabs>
          <w:tab w:val="num" w:pos="4485"/>
        </w:tabs>
        <w:ind w:left="4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925"/>
        </w:tabs>
        <w:ind w:left="5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645"/>
        </w:tabs>
        <w:ind w:left="6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365"/>
        </w:tabs>
        <w:ind w:left="736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085"/>
        </w:tabs>
        <w:ind w:left="8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805"/>
        </w:tabs>
        <w:ind w:left="8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525"/>
        </w:tabs>
        <w:ind w:left="952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245"/>
        </w:tabs>
        <w:ind w:left="10245" w:hanging="360"/>
      </w:pPr>
      <w:rPr>
        <w:rFonts w:ascii="Wingdings" w:hAnsi="Wingdings" w:hint="default"/>
      </w:rPr>
    </w:lvl>
  </w:abstractNum>
  <w:abstractNum w:abstractNumId="4" w15:restartNumberingAfterBreak="0">
    <w:nsid w:val="2ACB6881"/>
    <w:multiLevelType w:val="hybridMultilevel"/>
    <w:tmpl w:val="7F22A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554E8"/>
    <w:multiLevelType w:val="hybridMultilevel"/>
    <w:tmpl w:val="9ECC64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8F74D"/>
    <w:multiLevelType w:val="hybridMultilevel"/>
    <w:tmpl w:val="D1CA23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F9A203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732339239">
    <w:abstractNumId w:val="7"/>
  </w:num>
  <w:num w:numId="2" w16cid:durableId="93285045">
    <w:abstractNumId w:val="0"/>
  </w:num>
  <w:num w:numId="3" w16cid:durableId="1822893029">
    <w:abstractNumId w:val="6"/>
  </w:num>
  <w:num w:numId="4" w16cid:durableId="1571119145">
    <w:abstractNumId w:val="3"/>
  </w:num>
  <w:num w:numId="5" w16cid:durableId="1635140566">
    <w:abstractNumId w:val="2"/>
  </w:num>
  <w:num w:numId="6" w16cid:durableId="500239930">
    <w:abstractNumId w:val="4"/>
  </w:num>
  <w:num w:numId="7" w16cid:durableId="293609957">
    <w:abstractNumId w:val="1"/>
  </w:num>
  <w:num w:numId="8" w16cid:durableId="214106892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phen Webster">
    <w15:presenceInfo w15:providerId="AD" w15:userId="S::stephen.webster@glasgow.ac.uk::3760053e-d15c-4129-b2be-cb1d64b8113b"/>
  </w15:person>
  <w15:person w15:author="Stephen Webster [2]">
    <w15:presenceInfo w15:providerId="AD" w15:userId="S::Stephen.Webster@glasgow.ac.uk::3760053e-d15c-4129-b2be-cb1d64b8113b"/>
  </w15:person>
  <w15:person w15:author="Angus Bell">
    <w15:presenceInfo w15:providerId="AD" w15:userId="S::angus.bell@glasgow.ac.uk::f0544de1-598b-4b89-915a-e2cdbac6c4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42"/>
    <w:rsid w:val="00086D3E"/>
    <w:rsid w:val="000908D0"/>
    <w:rsid w:val="000B395E"/>
    <w:rsid w:val="000C2B4C"/>
    <w:rsid w:val="000F1322"/>
    <w:rsid w:val="00114D17"/>
    <w:rsid w:val="0012108E"/>
    <w:rsid w:val="00131149"/>
    <w:rsid w:val="00153A20"/>
    <w:rsid w:val="00156A17"/>
    <w:rsid w:val="00166042"/>
    <w:rsid w:val="00173412"/>
    <w:rsid w:val="0019622C"/>
    <w:rsid w:val="001C5BAA"/>
    <w:rsid w:val="001C748B"/>
    <w:rsid w:val="002036A8"/>
    <w:rsid w:val="00214F5D"/>
    <w:rsid w:val="00224ADA"/>
    <w:rsid w:val="002278B1"/>
    <w:rsid w:val="00234AE3"/>
    <w:rsid w:val="0024035B"/>
    <w:rsid w:val="00262956"/>
    <w:rsid w:val="002B0337"/>
    <w:rsid w:val="002F05DC"/>
    <w:rsid w:val="002F1E23"/>
    <w:rsid w:val="00373801"/>
    <w:rsid w:val="00384A37"/>
    <w:rsid w:val="003A5949"/>
    <w:rsid w:val="003D5708"/>
    <w:rsid w:val="004016A5"/>
    <w:rsid w:val="0048305F"/>
    <w:rsid w:val="004A0590"/>
    <w:rsid w:val="004E346E"/>
    <w:rsid w:val="004F38E6"/>
    <w:rsid w:val="00514EC2"/>
    <w:rsid w:val="00516371"/>
    <w:rsid w:val="00536ED7"/>
    <w:rsid w:val="00541436"/>
    <w:rsid w:val="00574C0F"/>
    <w:rsid w:val="0057586B"/>
    <w:rsid w:val="005774D4"/>
    <w:rsid w:val="005A1DC2"/>
    <w:rsid w:val="005A50D0"/>
    <w:rsid w:val="005B4092"/>
    <w:rsid w:val="005B4B7E"/>
    <w:rsid w:val="005B79E8"/>
    <w:rsid w:val="005D7E99"/>
    <w:rsid w:val="005F0562"/>
    <w:rsid w:val="006451F4"/>
    <w:rsid w:val="006B7782"/>
    <w:rsid w:val="006C76D6"/>
    <w:rsid w:val="006D6AC7"/>
    <w:rsid w:val="006D7845"/>
    <w:rsid w:val="006E5299"/>
    <w:rsid w:val="006F3213"/>
    <w:rsid w:val="006F43C1"/>
    <w:rsid w:val="00745F44"/>
    <w:rsid w:val="007A6ACD"/>
    <w:rsid w:val="007C38DD"/>
    <w:rsid w:val="007E7C51"/>
    <w:rsid w:val="00803FF6"/>
    <w:rsid w:val="00807A4C"/>
    <w:rsid w:val="00842A3D"/>
    <w:rsid w:val="00847AC8"/>
    <w:rsid w:val="008744B1"/>
    <w:rsid w:val="00874991"/>
    <w:rsid w:val="00875CD0"/>
    <w:rsid w:val="008760BA"/>
    <w:rsid w:val="00881CCB"/>
    <w:rsid w:val="00885B3C"/>
    <w:rsid w:val="00886E16"/>
    <w:rsid w:val="008B3690"/>
    <w:rsid w:val="008E6521"/>
    <w:rsid w:val="008F55E2"/>
    <w:rsid w:val="00900EFD"/>
    <w:rsid w:val="0091050F"/>
    <w:rsid w:val="00923E0F"/>
    <w:rsid w:val="00936420"/>
    <w:rsid w:val="00936B1E"/>
    <w:rsid w:val="009441D9"/>
    <w:rsid w:val="009914DB"/>
    <w:rsid w:val="009C4C22"/>
    <w:rsid w:val="009F0385"/>
    <w:rsid w:val="00A15409"/>
    <w:rsid w:val="00A40F30"/>
    <w:rsid w:val="00A50BBB"/>
    <w:rsid w:val="00A75FBA"/>
    <w:rsid w:val="00AC4D6C"/>
    <w:rsid w:val="00AD7AA3"/>
    <w:rsid w:val="00AE09FA"/>
    <w:rsid w:val="00AF4237"/>
    <w:rsid w:val="00AF537A"/>
    <w:rsid w:val="00B130B8"/>
    <w:rsid w:val="00B14110"/>
    <w:rsid w:val="00B56956"/>
    <w:rsid w:val="00B7129E"/>
    <w:rsid w:val="00B94779"/>
    <w:rsid w:val="00BA5935"/>
    <w:rsid w:val="00BC2008"/>
    <w:rsid w:val="00BD54F6"/>
    <w:rsid w:val="00BF20A5"/>
    <w:rsid w:val="00BF3083"/>
    <w:rsid w:val="00BF4348"/>
    <w:rsid w:val="00BF7FA8"/>
    <w:rsid w:val="00C07D8F"/>
    <w:rsid w:val="00C10C0F"/>
    <w:rsid w:val="00C10CE7"/>
    <w:rsid w:val="00C53ACA"/>
    <w:rsid w:val="00C728BF"/>
    <w:rsid w:val="00C950BC"/>
    <w:rsid w:val="00CB20E1"/>
    <w:rsid w:val="00CD2F97"/>
    <w:rsid w:val="00D23B1B"/>
    <w:rsid w:val="00D309E3"/>
    <w:rsid w:val="00D30D0B"/>
    <w:rsid w:val="00D40E9A"/>
    <w:rsid w:val="00D417FE"/>
    <w:rsid w:val="00D64E47"/>
    <w:rsid w:val="00D671E7"/>
    <w:rsid w:val="00DA2802"/>
    <w:rsid w:val="00DA682D"/>
    <w:rsid w:val="00E20068"/>
    <w:rsid w:val="00E228F2"/>
    <w:rsid w:val="00E350B3"/>
    <w:rsid w:val="00E51904"/>
    <w:rsid w:val="00E72338"/>
    <w:rsid w:val="00EC6577"/>
    <w:rsid w:val="00EF4621"/>
    <w:rsid w:val="00F02D80"/>
    <w:rsid w:val="00F07A2D"/>
    <w:rsid w:val="00F225C6"/>
    <w:rsid w:val="00F37176"/>
    <w:rsid w:val="00F45D9E"/>
    <w:rsid w:val="00F6242D"/>
    <w:rsid w:val="00F86190"/>
    <w:rsid w:val="00FB7228"/>
    <w:rsid w:val="00FC5016"/>
    <w:rsid w:val="00FD77A8"/>
    <w:rsid w:val="00FE5741"/>
    <w:rsid w:val="00FF01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93E6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120"/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rsid w:val="00FF3B29"/>
    <w:rPr>
      <w:color w:val="800080"/>
      <w:u w:val="single"/>
    </w:rPr>
  </w:style>
  <w:style w:type="paragraph" w:customStyle="1" w:styleId="Default">
    <w:name w:val="Default"/>
    <w:rsid w:val="00FF3B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108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0E9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0E9A"/>
    <w:rPr>
      <w:sz w:val="18"/>
      <w:szCs w:val="18"/>
    </w:rPr>
  </w:style>
  <w:style w:type="table" w:styleId="TableGrid">
    <w:name w:val="Table Grid"/>
    <w:basedOn w:val="TableNormal"/>
    <w:rsid w:val="00483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5163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371"/>
  </w:style>
  <w:style w:type="character" w:customStyle="1" w:styleId="CommentTextChar">
    <w:name w:val="Comment Text Char"/>
    <w:basedOn w:val="DefaultParagraphFont"/>
    <w:link w:val="CommentText"/>
    <w:rsid w:val="00516371"/>
  </w:style>
  <w:style w:type="paragraph" w:styleId="CommentSubject">
    <w:name w:val="annotation subject"/>
    <w:basedOn w:val="CommentText"/>
    <w:next w:val="CommentText"/>
    <w:link w:val="CommentSubjectChar"/>
    <w:rsid w:val="00516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6371"/>
    <w:rPr>
      <w:b/>
      <w:bCs/>
    </w:rPr>
  </w:style>
  <w:style w:type="paragraph" w:styleId="Revision">
    <w:name w:val="Revision"/>
    <w:hidden/>
    <w:uiPriority w:val="99"/>
    <w:semiHidden/>
    <w:rsid w:val="005F0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APPROVALS</vt:lpstr>
    </vt:vector>
  </TitlesOfParts>
  <Company>Cal Tech</Company>
  <LinksUpToDate>false</LinksUpToDate>
  <CharactersWithSpaces>3779</CharactersWithSpaces>
  <SharedDoc>false</SharedDoc>
  <HLinks>
    <vt:vector size="18" baseType="variant">
      <vt:variant>
        <vt:i4>5570603</vt:i4>
      </vt:variant>
      <vt:variant>
        <vt:i4>2552</vt:i4>
      </vt:variant>
      <vt:variant>
        <vt:i4>1025</vt:i4>
      </vt:variant>
      <vt:variant>
        <vt:i4>1</vt:i4>
      </vt:variant>
      <vt:variant>
        <vt:lpwstr>Curved_2</vt:lpwstr>
      </vt:variant>
      <vt:variant>
        <vt:lpwstr/>
      </vt:variant>
      <vt:variant>
        <vt:i4>5570603</vt:i4>
      </vt:variant>
      <vt:variant>
        <vt:i4>2798</vt:i4>
      </vt:variant>
      <vt:variant>
        <vt:i4>1026</vt:i4>
      </vt:variant>
      <vt:variant>
        <vt:i4>1</vt:i4>
      </vt:variant>
      <vt:variant>
        <vt:lpwstr>Curved_2</vt:lpwstr>
      </vt:variant>
      <vt:variant>
        <vt:lpwstr/>
      </vt:variant>
      <vt:variant>
        <vt:i4>5636139</vt:i4>
      </vt:variant>
      <vt:variant>
        <vt:i4>3063</vt:i4>
      </vt:variant>
      <vt:variant>
        <vt:i4>1027</vt:i4>
      </vt:variant>
      <vt:variant>
        <vt:i4>1</vt:i4>
      </vt:variant>
      <vt:variant>
        <vt:lpwstr>Curved_1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APPROVALS</dc:title>
  <dc:subject/>
  <dc:creator>GariLynn Billingsley</dc:creator>
  <cp:keywords/>
  <dc:description/>
  <cp:lastModifiedBy>Stephen Webster</cp:lastModifiedBy>
  <cp:revision>3</cp:revision>
  <cp:lastPrinted>2020-02-28T02:23:00Z</cp:lastPrinted>
  <dcterms:created xsi:type="dcterms:W3CDTF">2021-09-08T07:54:00Z</dcterms:created>
  <dcterms:modified xsi:type="dcterms:W3CDTF">2023-08-22T16:15:00Z</dcterms:modified>
</cp:coreProperties>
</file>