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53CE" w14:textId="77777777" w:rsidR="00753F77" w:rsidRDefault="00212A33">
      <w:pPr>
        <w:pStyle w:val="Header"/>
        <w:tabs>
          <w:tab w:val="clear" w:pos="4320"/>
          <w:tab w:val="clear" w:pos="8640"/>
        </w:tabs>
      </w:pPr>
      <w:r>
        <w:rPr>
          <w:noProof/>
        </w:rPr>
        <mc:AlternateContent>
          <mc:Choice Requires="wpg">
            <w:drawing>
              <wp:anchor distT="0" distB="0" distL="114300" distR="114300" simplePos="0" relativeHeight="251657728" behindDoc="0" locked="0" layoutInCell="1" allowOverlap="1" wp14:anchorId="2D325C7B" wp14:editId="0012B49A">
                <wp:simplePos x="0" y="0"/>
                <wp:positionH relativeFrom="column">
                  <wp:posOffset>-862965</wp:posOffset>
                </wp:positionH>
                <wp:positionV relativeFrom="paragraph">
                  <wp:posOffset>-687705</wp:posOffset>
                </wp:positionV>
                <wp:extent cx="2400300" cy="1092200"/>
                <wp:effectExtent l="0" t="0" r="0"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92200"/>
                          <a:chOff x="441" y="364"/>
                          <a:chExt cx="3780" cy="1720"/>
                        </a:xfrm>
                      </wpg:grpSpPr>
                      <wps:wsp>
                        <wps:cNvPr id="3" name="Text Box 18"/>
                        <wps:cNvSpPr txBox="1">
                          <a:spLocks noChangeArrowheads="1"/>
                        </wps:cNvSpPr>
                        <wps:spPr bwMode="auto">
                          <a:xfrm>
                            <a:off x="441" y="364"/>
                            <a:ext cx="2304" cy="1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644B1C" w14:textId="77777777" w:rsidR="0021016F" w:rsidRDefault="0021016F">
                              <w:r>
                                <w:rPr>
                                  <w:noProof/>
                                </w:rPr>
                                <w:drawing>
                                  <wp:inline distT="0" distB="0" distL="0" distR="0" wp14:anchorId="528CE2D1" wp14:editId="01E649F7">
                                    <wp:extent cx="1270000" cy="955040"/>
                                    <wp:effectExtent l="0" t="0" r="0" b="10160"/>
                                    <wp:docPr id="2" name="Picture 2" descr="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955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19"/>
                        <wps:cNvSpPr txBox="1">
                          <a:spLocks noChangeArrowheads="1"/>
                        </wps:cNvSpPr>
                        <wps:spPr bwMode="auto">
                          <a:xfrm>
                            <a:off x="2601" y="544"/>
                            <a:ext cx="1620" cy="14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6369E5" w14:textId="77777777" w:rsidR="0021016F" w:rsidRDefault="0021016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25C7B" id="Group 24" o:spid="_x0000_s1026" style="position:absolute;margin-left:-67.95pt;margin-top:-54.15pt;width:189pt;height:86pt;z-index:251657728" coordorigin="441,364" coordsize="3780,1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">
                <v:shapetype id="_x0000_t202" coordsize="21600,21600" o:spt="202" path="m,l,21600r21600,l21600,xe">
                  <v:stroke joinstyle="miter"/>
                  <v:path gradientshapeok="t" o:connecttype="rect"/>
                </v:shapetype>
                <v:shape id="Text Box 18" o:spid="_x0000_s1027" type="#_x0000_t202" style="position:absolute;left:441;top:364;width:2304;height:1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" filled="f" stroked="f">
                  <v:textbox>
                    <w:txbxContent>
                      <w:p w14:paraId="68644B1C" w14:textId="77777777" w:rsidR="0021016F" w:rsidRDefault="0021016F">
                        <w:r>
                          <w:rPr>
                            <w:noProof/>
                          </w:rPr>
                          <w:drawing>
                            <wp:inline distT="0" distB="0" distL="0" distR="0" wp14:anchorId="528CE2D1" wp14:editId="01E649F7">
                              <wp:extent cx="1270000" cy="955040"/>
                              <wp:effectExtent l="0" t="0" r="0" b="10160"/>
                              <wp:docPr id="2" name="Picture 2" descr="Lig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955040"/>
                                      </a:xfrm>
                                      <a:prstGeom prst="rect">
                                        <a:avLst/>
                                      </a:prstGeom>
                                      <a:noFill/>
                                      <a:ln>
                                        <a:noFill/>
                                      </a:ln>
                                    </pic:spPr>
                                  </pic:pic>
                                </a:graphicData>
                              </a:graphic>
                            </wp:inline>
                          </w:drawing>
                        </w:r>
                      </w:p>
                    </w:txbxContent>
                  </v:textbox>
                </v:shape>
                <v:shape id="Text Box 19" o:spid="_x0000_s1028" type="#_x0000_t202" style="position:absolute;left:2601;top:544;width:1620;height:1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716369E5" w14:textId="77777777" w:rsidR="0021016F" w:rsidRDefault="0021016F"/>
                    </w:txbxContent>
                  </v:textbox>
                </v:shape>
              </v:group>
            </w:pict>
          </mc:Fallback>
        </mc:AlternateContent>
      </w:r>
      <w:r w:rsidR="003C6EE5">
        <w:tab/>
      </w:r>
      <w:r w:rsidR="003C6EE5">
        <w:tab/>
      </w:r>
      <w:r w:rsidR="003C6EE5">
        <w:tab/>
      </w:r>
      <w:r w:rsidR="003C6EE5">
        <w:tab/>
      </w:r>
      <w:r w:rsidR="003C6EE5">
        <w:tab/>
      </w:r>
      <w:r w:rsidR="003C6EE5">
        <w:tab/>
      </w:r>
      <w:r w:rsidR="003C6EE5">
        <w:tab/>
      </w:r>
    </w:p>
    <w:tbl>
      <w:tblPr>
        <w:tblW w:w="3600" w:type="dxa"/>
        <w:tblInd w:w="5778" w:type="dxa"/>
        <w:tblLook w:val="0000" w:firstRow="0" w:lastRow="0" w:firstColumn="0" w:lastColumn="0" w:noHBand="0" w:noVBand="0"/>
      </w:tblPr>
      <w:tblGrid>
        <w:gridCol w:w="1170"/>
        <w:gridCol w:w="2430"/>
      </w:tblGrid>
      <w:tr w:rsidR="00753F77" w14:paraId="0A683081" w14:textId="77777777">
        <w:trPr>
          <w:trHeight w:val="314"/>
        </w:trPr>
        <w:tc>
          <w:tcPr>
            <w:tcW w:w="1170" w:type="dxa"/>
            <w:vAlign w:val="center"/>
          </w:tcPr>
          <w:p w14:paraId="717BC5D2" w14:textId="77777777" w:rsidR="00753F77" w:rsidRDefault="003C6EE5">
            <w:pPr>
              <w:jc w:val="right"/>
              <w:rPr>
                <w:rFonts w:ascii="Arial" w:hAnsi="Arial"/>
              </w:rPr>
            </w:pPr>
            <w:r>
              <w:rPr>
                <w:rFonts w:ascii="Arial" w:hAnsi="Arial"/>
                <w:sz w:val="16"/>
              </w:rPr>
              <w:t>Date:</w:t>
            </w:r>
          </w:p>
        </w:tc>
        <w:tc>
          <w:tcPr>
            <w:tcW w:w="2430" w:type="dxa"/>
            <w:vAlign w:val="center"/>
          </w:tcPr>
          <w:p w14:paraId="34610E23" w14:textId="62689917" w:rsidR="00753F77" w:rsidRDefault="003C6EE5">
            <w:pPr>
              <w:pStyle w:val="Style1"/>
              <w:rPr>
                <w:sz w:val="20"/>
              </w:rPr>
            </w:pPr>
            <w:r>
              <w:rPr>
                <w:sz w:val="20"/>
              </w:rPr>
              <w:fldChar w:fldCharType="begin"/>
            </w:r>
            <w:r>
              <w:rPr>
                <w:sz w:val="20"/>
              </w:rPr>
              <w:instrText xml:space="preserve"> TIME \@ "MMMM d, yyyy" </w:instrText>
            </w:r>
            <w:r>
              <w:rPr>
                <w:sz w:val="20"/>
              </w:rPr>
              <w:fldChar w:fldCharType="separate"/>
            </w:r>
            <w:r w:rsidR="00345835">
              <w:rPr>
                <w:noProof/>
                <w:sz w:val="20"/>
              </w:rPr>
              <w:t>July 13, 2023</w:t>
            </w:r>
            <w:r>
              <w:rPr>
                <w:sz w:val="20"/>
              </w:rPr>
              <w:fldChar w:fldCharType="end"/>
            </w:r>
          </w:p>
        </w:tc>
      </w:tr>
      <w:tr w:rsidR="00753F77" w14:paraId="4B5F39A5" w14:textId="77777777">
        <w:trPr>
          <w:trHeight w:val="332"/>
        </w:trPr>
        <w:tc>
          <w:tcPr>
            <w:tcW w:w="1170" w:type="dxa"/>
            <w:vAlign w:val="center"/>
          </w:tcPr>
          <w:p w14:paraId="5A198BE5" w14:textId="77777777" w:rsidR="00753F77" w:rsidRDefault="003C6EE5">
            <w:pPr>
              <w:jc w:val="right"/>
              <w:rPr>
                <w:rFonts w:ascii="Arial" w:hAnsi="Arial"/>
              </w:rPr>
            </w:pPr>
            <w:proofErr w:type="gramStart"/>
            <w:r>
              <w:rPr>
                <w:rFonts w:ascii="Arial" w:hAnsi="Arial"/>
                <w:sz w:val="16"/>
              </w:rPr>
              <w:t>Refer  to</w:t>
            </w:r>
            <w:proofErr w:type="gramEnd"/>
            <w:r>
              <w:rPr>
                <w:rFonts w:ascii="Arial" w:hAnsi="Arial"/>
                <w:sz w:val="16"/>
              </w:rPr>
              <w:t>:</w:t>
            </w:r>
          </w:p>
        </w:tc>
        <w:tc>
          <w:tcPr>
            <w:tcW w:w="2430" w:type="dxa"/>
            <w:vAlign w:val="center"/>
          </w:tcPr>
          <w:p w14:paraId="2118B187" w14:textId="795D0879" w:rsidR="00753F77" w:rsidRDefault="004470FA" w:rsidP="002740BD">
            <w:ins w:id="0" w:author="Michael Zucker" w:date="2018-03-08T09:39:00Z">
              <w:r>
                <w:fldChar w:fldCharType="begin"/>
              </w:r>
              <w:r>
                <w:instrText xml:space="preserve"> HYPERLINK "https://dcc.ligo.org/LIGO-M170007" \o "LIGO-T1200375-x0" </w:instrText>
              </w:r>
              <w:r>
                <w:fldChar w:fldCharType="separate"/>
              </w:r>
              <w:r w:rsidRPr="004470FA">
                <w:rPr>
                  <w:rStyle w:val="Hyperlink"/>
                </w:rPr>
                <w:t>LIGO-M1</w:t>
              </w:r>
            </w:ins>
            <w:r w:rsidR="00C410EF">
              <w:rPr>
                <w:rStyle w:val="Hyperlink"/>
              </w:rPr>
              <w:t>8</w:t>
            </w:r>
            <w:r w:rsidR="00A32B47">
              <w:rPr>
                <w:rStyle w:val="Hyperlink"/>
              </w:rPr>
              <w:t>00</w:t>
            </w:r>
            <w:r w:rsidR="002740BD">
              <w:rPr>
                <w:rStyle w:val="Hyperlink"/>
              </w:rPr>
              <w:t>142</w:t>
            </w:r>
            <w:ins w:id="1" w:author="Michael Zucker" w:date="2018-03-08T09:39:00Z">
              <w:r>
                <w:fldChar w:fldCharType="end"/>
              </w:r>
            </w:ins>
            <w:r w:rsidR="00922A2C">
              <w:t>-v</w:t>
            </w:r>
            <w:r w:rsidR="00345835">
              <w:t>2</w:t>
            </w:r>
          </w:p>
        </w:tc>
      </w:tr>
    </w:tbl>
    <w:p w14:paraId="5DD3520B" w14:textId="18727537" w:rsidR="006C4A6A" w:rsidRPr="006C4A6A" w:rsidRDefault="00AA0E06" w:rsidP="006C4A6A">
      <w:pPr>
        <w:pStyle w:val="NormalWeb"/>
        <w:shd w:val="clear" w:color="auto" w:fill="FFFFFF"/>
        <w:rPr>
          <w:rFonts w:ascii="Arial" w:hAnsi="Arial"/>
          <w:b/>
          <w:sz w:val="21"/>
          <w:szCs w:val="21"/>
        </w:rPr>
      </w:pPr>
      <w:r>
        <w:rPr>
          <w:rFonts w:ascii="Arial" w:hAnsi="Arial"/>
          <w:b/>
          <w:sz w:val="21"/>
          <w:szCs w:val="21"/>
        </w:rPr>
        <w:t xml:space="preserve">2023 </w:t>
      </w:r>
      <w:r w:rsidR="002740BD" w:rsidRPr="006C4A6A">
        <w:rPr>
          <w:rFonts w:ascii="Arial" w:hAnsi="Arial"/>
          <w:b/>
          <w:sz w:val="21"/>
          <w:szCs w:val="21"/>
        </w:rPr>
        <w:t xml:space="preserve">Annual Project </w:t>
      </w:r>
      <w:r w:rsidR="002A67EF" w:rsidRPr="006C4A6A">
        <w:rPr>
          <w:rFonts w:ascii="Arial" w:hAnsi="Arial"/>
          <w:b/>
          <w:sz w:val="21"/>
          <w:szCs w:val="21"/>
        </w:rPr>
        <w:t>R</w:t>
      </w:r>
      <w:r w:rsidR="002740BD" w:rsidRPr="006C4A6A">
        <w:rPr>
          <w:rFonts w:ascii="Arial" w:hAnsi="Arial"/>
          <w:b/>
          <w:sz w:val="21"/>
          <w:szCs w:val="21"/>
        </w:rPr>
        <w:t>eport:</w:t>
      </w:r>
    </w:p>
    <w:p w14:paraId="5E7A83C6" w14:textId="0EFF4C89" w:rsidR="002740BD" w:rsidRPr="002740BD" w:rsidRDefault="00AB7D3F" w:rsidP="006C4A6A">
      <w:pPr>
        <w:pStyle w:val="NormalWeb"/>
        <w:shd w:val="clear" w:color="auto" w:fill="FFFFFF"/>
        <w:ind w:left="720"/>
        <w:rPr>
          <w:rFonts w:ascii="Arial" w:hAnsi="Arial"/>
          <w:b/>
          <w:sz w:val="24"/>
          <w:szCs w:val="24"/>
        </w:rPr>
      </w:pPr>
      <w:r>
        <w:rPr>
          <w:rFonts w:ascii="Arial" w:hAnsi="Arial"/>
          <w:b/>
          <w:sz w:val="24"/>
          <w:szCs w:val="24"/>
        </w:rPr>
        <w:t>Workshop on Large Ultrahigh-Vacuum Systems for Frontier Scientific Research Instrument</w:t>
      </w:r>
      <w:r w:rsidR="00C202BB">
        <w:rPr>
          <w:rFonts w:ascii="Arial" w:hAnsi="Arial"/>
          <w:b/>
          <w:sz w:val="24"/>
          <w:szCs w:val="24"/>
        </w:rPr>
        <w:t>ation</w:t>
      </w:r>
      <w:r w:rsidR="002740BD">
        <w:rPr>
          <w:rFonts w:ascii="Arial" w:hAnsi="Arial"/>
          <w:b/>
          <w:sz w:val="24"/>
          <w:szCs w:val="24"/>
        </w:rPr>
        <w:t>, NSF PHY-1846142</w:t>
      </w:r>
    </w:p>
    <w:p w14:paraId="430576FA" w14:textId="173151FA" w:rsidR="00926779" w:rsidRDefault="000845E5" w:rsidP="00345835">
      <w:pPr>
        <w:pStyle w:val="NormalWeb"/>
        <w:rPr>
          <w:rFonts w:ascii="Calibri" w:hAnsi="Calibri"/>
          <w:sz w:val="22"/>
          <w:szCs w:val="22"/>
        </w:rPr>
      </w:pPr>
      <w:r>
        <w:rPr>
          <w:rFonts w:ascii="Calibri" w:hAnsi="Calibri"/>
          <w:sz w:val="22"/>
          <w:szCs w:val="22"/>
        </w:rPr>
        <w:t>The</w:t>
      </w:r>
      <w:r w:rsidR="00345835">
        <w:rPr>
          <w:rFonts w:ascii="Calibri" w:hAnsi="Calibri"/>
          <w:sz w:val="22"/>
          <w:szCs w:val="22"/>
        </w:rPr>
        <w:t xml:space="preserve"> first</w:t>
      </w:r>
      <w:r>
        <w:rPr>
          <w:rFonts w:ascii="Calibri" w:hAnsi="Calibri"/>
          <w:b/>
          <w:bCs/>
          <w:sz w:val="22"/>
          <w:szCs w:val="22"/>
        </w:rPr>
        <w:t xml:space="preserve"> Workshop on Large Ultrahigh Vacuum Systems for Frontier Scientific Research Instrumentation</w:t>
      </w:r>
      <w:r w:rsidR="00345835">
        <w:rPr>
          <w:rFonts w:ascii="Calibri" w:hAnsi="Calibri"/>
          <w:b/>
          <w:bCs/>
          <w:sz w:val="22"/>
          <w:szCs w:val="22"/>
        </w:rPr>
        <w:t xml:space="preserve">, </w:t>
      </w:r>
      <w:r w:rsidR="00345835">
        <w:rPr>
          <w:rFonts w:ascii="Calibri" w:hAnsi="Calibri"/>
          <w:sz w:val="22"/>
          <w:szCs w:val="22"/>
        </w:rPr>
        <w:t xml:space="preserve">sponsored under this </w:t>
      </w:r>
      <w:r w:rsidR="0096143B">
        <w:rPr>
          <w:rFonts w:ascii="Calibri" w:hAnsi="Calibri"/>
          <w:sz w:val="22"/>
          <w:szCs w:val="22"/>
        </w:rPr>
        <w:t>A</w:t>
      </w:r>
      <w:r w:rsidR="00345835">
        <w:rPr>
          <w:rFonts w:ascii="Calibri" w:hAnsi="Calibri"/>
          <w:sz w:val="22"/>
          <w:szCs w:val="22"/>
        </w:rPr>
        <w:t>ward</w:t>
      </w:r>
      <w:r w:rsidR="00FB7B3F">
        <w:rPr>
          <w:rFonts w:ascii="Calibri" w:hAnsi="Calibri"/>
          <w:sz w:val="22"/>
          <w:szCs w:val="22"/>
        </w:rPr>
        <w:t>,</w:t>
      </w:r>
      <w:r w:rsidR="00345835">
        <w:rPr>
          <w:rFonts w:ascii="Calibri" w:hAnsi="Calibri"/>
          <w:sz w:val="22"/>
          <w:szCs w:val="22"/>
        </w:rPr>
        <w:t xml:space="preserve"> was held</w:t>
      </w:r>
      <w:r>
        <w:rPr>
          <w:rFonts w:ascii="Calibri" w:hAnsi="Calibri"/>
          <w:sz w:val="22"/>
          <w:szCs w:val="22"/>
        </w:rPr>
        <w:t xml:space="preserve"> at the LIGO Livingston, LA site on Jan. 28 - 31, 2019. </w:t>
      </w:r>
      <w:r w:rsidR="00345835">
        <w:rPr>
          <w:rFonts w:ascii="Calibri" w:hAnsi="Calibri"/>
          <w:sz w:val="22"/>
          <w:szCs w:val="22"/>
        </w:rPr>
        <w:t>The W</w:t>
      </w:r>
      <w:r w:rsidR="00E06507">
        <w:rPr>
          <w:rFonts w:ascii="Calibri" w:hAnsi="Calibri"/>
          <w:sz w:val="22"/>
          <w:szCs w:val="22"/>
        </w:rPr>
        <w:t>orkshop Proceedings (</w:t>
      </w:r>
      <w:hyperlink r:id="rId9" w:history="1">
        <w:r w:rsidR="00E06507" w:rsidRPr="00E06507">
          <w:rPr>
            <w:rStyle w:val="Hyperlink"/>
            <w:rFonts w:ascii="Calibri" w:hAnsi="Calibri"/>
            <w:sz w:val="22"/>
            <w:szCs w:val="22"/>
          </w:rPr>
          <w:t>LIGO-P1900072</w:t>
        </w:r>
      </w:hyperlink>
      <w:r w:rsidR="00E06507">
        <w:rPr>
          <w:rFonts w:ascii="Calibri" w:hAnsi="Calibri"/>
          <w:sz w:val="22"/>
          <w:szCs w:val="22"/>
        </w:rPr>
        <w:t>) outline</w:t>
      </w:r>
      <w:r w:rsidR="00345835">
        <w:rPr>
          <w:rFonts w:ascii="Calibri" w:hAnsi="Calibri"/>
          <w:sz w:val="22"/>
          <w:szCs w:val="22"/>
        </w:rPr>
        <w:t>d</w:t>
      </w:r>
      <w:r w:rsidR="001F75C4">
        <w:rPr>
          <w:rFonts w:ascii="Calibri" w:hAnsi="Calibri"/>
          <w:sz w:val="22"/>
          <w:szCs w:val="22"/>
        </w:rPr>
        <w:t xml:space="preserve"> </w:t>
      </w:r>
      <w:r w:rsidR="00E06507">
        <w:rPr>
          <w:rFonts w:ascii="Calibri" w:hAnsi="Calibri"/>
          <w:sz w:val="22"/>
          <w:szCs w:val="22"/>
        </w:rPr>
        <w:t xml:space="preserve">specific programs of </w:t>
      </w:r>
      <w:r w:rsidR="006C4A6A">
        <w:rPr>
          <w:rFonts w:ascii="Calibri" w:hAnsi="Calibri"/>
          <w:sz w:val="22"/>
          <w:szCs w:val="22"/>
        </w:rPr>
        <w:t xml:space="preserve">targeted </w:t>
      </w:r>
      <w:r w:rsidR="00E06507">
        <w:rPr>
          <w:rFonts w:ascii="Calibri" w:hAnsi="Calibri"/>
          <w:sz w:val="22"/>
          <w:szCs w:val="22"/>
        </w:rPr>
        <w:t xml:space="preserve">research,  </w:t>
      </w:r>
      <w:r w:rsidR="00926779">
        <w:rPr>
          <w:rFonts w:ascii="Calibri" w:hAnsi="Calibri"/>
          <w:sz w:val="22"/>
          <w:szCs w:val="22"/>
        </w:rPr>
        <w:t>now under active pursuit at Caltech, CERN, NIST</w:t>
      </w:r>
      <w:r w:rsidR="00B03893">
        <w:rPr>
          <w:rFonts w:ascii="Calibri" w:hAnsi="Calibri"/>
          <w:sz w:val="22"/>
          <w:szCs w:val="22"/>
        </w:rPr>
        <w:t xml:space="preserve">, College of William and Mary, </w:t>
      </w:r>
      <w:r w:rsidR="00AA0E06">
        <w:rPr>
          <w:rFonts w:ascii="Calibri" w:hAnsi="Calibri"/>
          <w:sz w:val="22"/>
          <w:szCs w:val="22"/>
        </w:rPr>
        <w:t>Material Forensics LLC, Cornell,</w:t>
      </w:r>
      <w:r w:rsidR="00926779">
        <w:rPr>
          <w:rFonts w:ascii="Calibri" w:hAnsi="Calibri"/>
          <w:sz w:val="22"/>
          <w:szCs w:val="22"/>
        </w:rPr>
        <w:t xml:space="preserve"> </w:t>
      </w:r>
      <w:r w:rsidR="00AA0E06">
        <w:rPr>
          <w:rFonts w:ascii="Calibri" w:hAnsi="Calibri"/>
          <w:sz w:val="22"/>
          <w:szCs w:val="22"/>
        </w:rPr>
        <w:t xml:space="preserve">MIT, </w:t>
      </w:r>
      <w:r w:rsidR="00926779">
        <w:rPr>
          <w:rFonts w:ascii="Calibri" w:hAnsi="Calibri"/>
          <w:sz w:val="22"/>
          <w:szCs w:val="22"/>
        </w:rPr>
        <w:t>Fermilab</w:t>
      </w:r>
      <w:r w:rsidR="00345835">
        <w:rPr>
          <w:rFonts w:ascii="Calibri" w:hAnsi="Calibri"/>
          <w:sz w:val="22"/>
          <w:szCs w:val="22"/>
        </w:rPr>
        <w:t xml:space="preserve">, </w:t>
      </w:r>
      <w:r w:rsidR="00AA0E06">
        <w:rPr>
          <w:rFonts w:ascii="Calibri" w:hAnsi="Calibri"/>
          <w:sz w:val="22"/>
          <w:szCs w:val="22"/>
        </w:rPr>
        <w:t xml:space="preserve">and other institutions, </w:t>
      </w:r>
      <w:r w:rsidR="00345835">
        <w:rPr>
          <w:rFonts w:ascii="Calibri" w:hAnsi="Calibri"/>
          <w:sz w:val="22"/>
          <w:szCs w:val="22"/>
        </w:rPr>
        <w:t>and</w:t>
      </w:r>
      <w:r w:rsidR="00926779">
        <w:rPr>
          <w:rFonts w:ascii="Calibri" w:hAnsi="Calibri"/>
          <w:sz w:val="22"/>
          <w:szCs w:val="22"/>
        </w:rPr>
        <w:t xml:space="preserve"> endorsed a recommendation to</w:t>
      </w:r>
      <w:r w:rsidR="00E06507">
        <w:rPr>
          <w:rFonts w:ascii="Calibri" w:hAnsi="Calibri"/>
          <w:sz w:val="22"/>
          <w:szCs w:val="22"/>
        </w:rPr>
        <w:t xml:space="preserve"> </w:t>
      </w:r>
      <w:r w:rsidR="00926779">
        <w:rPr>
          <w:rFonts w:ascii="Calibri" w:hAnsi="Calibri"/>
          <w:sz w:val="22"/>
          <w:szCs w:val="22"/>
        </w:rPr>
        <w:t>reconvene</w:t>
      </w:r>
      <w:r w:rsidR="00E06507">
        <w:rPr>
          <w:rFonts w:ascii="Calibri" w:hAnsi="Calibri"/>
          <w:sz w:val="22"/>
          <w:szCs w:val="22"/>
        </w:rPr>
        <w:t xml:space="preserve"> the group in about one year</w:t>
      </w:r>
      <w:r w:rsidR="001F75C4">
        <w:rPr>
          <w:rFonts w:ascii="Calibri" w:hAnsi="Calibri"/>
          <w:sz w:val="22"/>
          <w:szCs w:val="22"/>
        </w:rPr>
        <w:t>.</w:t>
      </w:r>
      <w:r w:rsidR="00E06507">
        <w:rPr>
          <w:rFonts w:ascii="Calibri" w:hAnsi="Calibri"/>
          <w:sz w:val="22"/>
          <w:szCs w:val="22"/>
        </w:rPr>
        <w:t xml:space="preserve"> </w:t>
      </w:r>
    </w:p>
    <w:p w14:paraId="03FEA190" w14:textId="62123C8B" w:rsidR="00345835" w:rsidRDefault="00345835" w:rsidP="000845E5">
      <w:pPr>
        <w:pStyle w:val="NormalWeb"/>
        <w:rPr>
          <w:rFonts w:ascii="Calibri" w:hAnsi="Calibri"/>
          <w:sz w:val="22"/>
          <w:szCs w:val="22"/>
        </w:rPr>
      </w:pPr>
      <w:r>
        <w:rPr>
          <w:rFonts w:ascii="Calibri" w:hAnsi="Calibri"/>
          <w:sz w:val="22"/>
          <w:szCs w:val="22"/>
        </w:rPr>
        <w:t>A</w:t>
      </w:r>
      <w:r w:rsidR="00E06507">
        <w:rPr>
          <w:rFonts w:ascii="Calibri" w:hAnsi="Calibri"/>
          <w:sz w:val="22"/>
          <w:szCs w:val="22"/>
        </w:rPr>
        <w:t xml:space="preserve"> second workshop </w:t>
      </w:r>
      <w:r>
        <w:rPr>
          <w:rFonts w:ascii="Calibri" w:hAnsi="Calibri"/>
          <w:sz w:val="22"/>
          <w:szCs w:val="22"/>
        </w:rPr>
        <w:t xml:space="preserve">was </w:t>
      </w:r>
      <w:r w:rsidR="00FB7B3F">
        <w:rPr>
          <w:rFonts w:ascii="Calibri" w:hAnsi="Calibri"/>
          <w:sz w:val="22"/>
          <w:szCs w:val="22"/>
        </w:rPr>
        <w:t xml:space="preserve">thus </w:t>
      </w:r>
      <w:r w:rsidR="00E06507">
        <w:rPr>
          <w:rFonts w:ascii="Calibri" w:hAnsi="Calibri"/>
          <w:sz w:val="22"/>
          <w:szCs w:val="22"/>
        </w:rPr>
        <w:t xml:space="preserve">planned for spring of 2020, </w:t>
      </w:r>
      <w:r w:rsidR="001F75C4">
        <w:rPr>
          <w:rFonts w:ascii="Calibri" w:hAnsi="Calibri"/>
          <w:sz w:val="22"/>
          <w:szCs w:val="22"/>
        </w:rPr>
        <w:t>to</w:t>
      </w:r>
      <w:r w:rsidR="00E06507">
        <w:rPr>
          <w:rFonts w:ascii="Calibri" w:hAnsi="Calibri"/>
          <w:sz w:val="22"/>
          <w:szCs w:val="22"/>
        </w:rPr>
        <w:t xml:space="preserve"> be </w:t>
      </w:r>
      <w:r w:rsidR="00FB7B3F">
        <w:rPr>
          <w:rFonts w:ascii="Calibri" w:hAnsi="Calibri"/>
          <w:sz w:val="22"/>
          <w:szCs w:val="22"/>
        </w:rPr>
        <w:t>hosted</w:t>
      </w:r>
      <w:r w:rsidR="00E06507">
        <w:rPr>
          <w:rFonts w:ascii="Calibri" w:hAnsi="Calibri"/>
          <w:sz w:val="22"/>
          <w:szCs w:val="22"/>
        </w:rPr>
        <w:t xml:space="preserve"> at CERN in Geneva, Switzerland</w:t>
      </w:r>
      <w:r>
        <w:rPr>
          <w:rFonts w:ascii="Calibri" w:hAnsi="Calibri"/>
          <w:sz w:val="22"/>
          <w:szCs w:val="22"/>
        </w:rPr>
        <w:t xml:space="preserve">. With concurrence of the NSF Program Officer, unused </w:t>
      </w:r>
      <w:r w:rsidR="00FB7B3F">
        <w:rPr>
          <w:rFonts w:ascii="Calibri" w:hAnsi="Calibri"/>
          <w:sz w:val="22"/>
          <w:szCs w:val="22"/>
        </w:rPr>
        <w:t xml:space="preserve">Award </w:t>
      </w:r>
      <w:r>
        <w:rPr>
          <w:rFonts w:ascii="Calibri" w:hAnsi="Calibri"/>
          <w:sz w:val="22"/>
          <w:szCs w:val="22"/>
        </w:rPr>
        <w:t>participant costs</w:t>
      </w:r>
      <w:r>
        <w:rPr>
          <w:rFonts w:ascii="Calibri" w:hAnsi="Calibri"/>
          <w:sz w:val="22"/>
          <w:szCs w:val="22"/>
        </w:rPr>
        <w:t xml:space="preserve"> were </w:t>
      </w:r>
      <w:r>
        <w:rPr>
          <w:rFonts w:ascii="Calibri" w:hAnsi="Calibri"/>
          <w:sz w:val="22"/>
          <w:szCs w:val="22"/>
        </w:rPr>
        <w:t>carried forward</w:t>
      </w:r>
      <w:r w:rsidR="00FB7B3F">
        <w:rPr>
          <w:rFonts w:ascii="Calibri" w:hAnsi="Calibri"/>
          <w:sz w:val="22"/>
          <w:szCs w:val="22"/>
        </w:rPr>
        <w:t xml:space="preserve"> </w:t>
      </w:r>
      <w:r>
        <w:rPr>
          <w:rFonts w:ascii="Calibri" w:hAnsi="Calibri"/>
          <w:sz w:val="22"/>
          <w:szCs w:val="22"/>
        </w:rPr>
        <w:t>to</w:t>
      </w:r>
      <w:r>
        <w:rPr>
          <w:rFonts w:ascii="Calibri" w:hAnsi="Calibri"/>
          <w:sz w:val="22"/>
          <w:szCs w:val="22"/>
        </w:rPr>
        <w:t xml:space="preserve"> </w:t>
      </w:r>
      <w:r>
        <w:rPr>
          <w:rFonts w:ascii="Calibri" w:hAnsi="Calibri"/>
          <w:sz w:val="22"/>
          <w:szCs w:val="22"/>
        </w:rPr>
        <w:t xml:space="preserve">support </w:t>
      </w:r>
      <w:r w:rsidR="006C4A6A">
        <w:rPr>
          <w:rFonts w:ascii="Calibri" w:hAnsi="Calibri"/>
          <w:sz w:val="22"/>
          <w:szCs w:val="22"/>
        </w:rPr>
        <w:t xml:space="preserve">travel for </w:t>
      </w:r>
      <w:r>
        <w:rPr>
          <w:rFonts w:ascii="Calibri" w:hAnsi="Calibri"/>
          <w:sz w:val="22"/>
          <w:szCs w:val="22"/>
        </w:rPr>
        <w:t>US-based</w:t>
      </w:r>
      <w:r w:rsidR="006C4A6A">
        <w:rPr>
          <w:rFonts w:ascii="Calibri" w:hAnsi="Calibri"/>
          <w:sz w:val="22"/>
          <w:szCs w:val="22"/>
        </w:rPr>
        <w:t xml:space="preserve"> attendees</w:t>
      </w:r>
      <w:r w:rsidR="00AA0E06">
        <w:rPr>
          <w:rFonts w:ascii="Calibri" w:hAnsi="Calibri"/>
          <w:sz w:val="22"/>
          <w:szCs w:val="22"/>
        </w:rPr>
        <w:t xml:space="preserve"> to this follow-up workshop</w:t>
      </w:r>
      <w:r>
        <w:rPr>
          <w:rFonts w:ascii="Calibri" w:hAnsi="Calibri"/>
          <w:sz w:val="22"/>
          <w:szCs w:val="22"/>
        </w:rPr>
        <w:t xml:space="preserve">. </w:t>
      </w:r>
    </w:p>
    <w:p w14:paraId="6C1DF4B5" w14:textId="2385FC62" w:rsidR="000845E5" w:rsidRDefault="00FB7B3F" w:rsidP="000845E5">
      <w:pPr>
        <w:pStyle w:val="NormalWeb"/>
        <w:rPr>
          <w:rFonts w:ascii="Calibri" w:hAnsi="Calibri"/>
          <w:sz w:val="22"/>
          <w:szCs w:val="22"/>
        </w:rPr>
      </w:pPr>
      <w:r>
        <w:rPr>
          <w:rFonts w:ascii="Calibri" w:hAnsi="Calibri"/>
          <w:sz w:val="22"/>
          <w:szCs w:val="22"/>
        </w:rPr>
        <w:t>The</w:t>
      </w:r>
      <w:r w:rsidR="00345835">
        <w:rPr>
          <w:rFonts w:ascii="Calibri" w:hAnsi="Calibri"/>
          <w:sz w:val="22"/>
          <w:szCs w:val="22"/>
        </w:rPr>
        <w:t xml:space="preserve"> CERN meeting was postponed due to the global Coronavirus pandemic</w:t>
      </w:r>
      <w:r>
        <w:rPr>
          <w:rFonts w:ascii="Calibri" w:hAnsi="Calibri"/>
          <w:sz w:val="22"/>
          <w:szCs w:val="22"/>
        </w:rPr>
        <w:t xml:space="preserve">, and </w:t>
      </w:r>
      <w:r w:rsidR="006C4A6A">
        <w:rPr>
          <w:rFonts w:ascii="Calibri" w:hAnsi="Calibri"/>
          <w:sz w:val="22"/>
          <w:szCs w:val="22"/>
        </w:rPr>
        <w:t xml:space="preserve">was </w:t>
      </w:r>
      <w:r w:rsidR="00345835">
        <w:rPr>
          <w:rFonts w:ascii="Calibri" w:hAnsi="Calibri"/>
          <w:sz w:val="22"/>
          <w:szCs w:val="22"/>
        </w:rPr>
        <w:t xml:space="preserve">finally convened between 27 and 29 March, 2023 </w:t>
      </w:r>
      <w:r w:rsidR="003677BB">
        <w:rPr>
          <w:rFonts w:ascii="Calibri" w:hAnsi="Calibri"/>
          <w:sz w:val="22"/>
          <w:szCs w:val="22"/>
        </w:rPr>
        <w:t>(</w:t>
      </w:r>
      <w:hyperlink r:id="rId10" w:history="1">
        <w:r w:rsidR="003677BB" w:rsidRPr="003677BB">
          <w:rPr>
            <w:rStyle w:val="Hyperlink"/>
            <w:rFonts w:ascii="Calibri" w:hAnsi="Calibri"/>
            <w:i/>
            <w:iCs/>
            <w:sz w:val="22"/>
            <w:szCs w:val="22"/>
          </w:rPr>
          <w:t>Beampipes for Gravitational Wave Telescopes 202</w:t>
        </w:r>
        <w:r w:rsidR="003677BB" w:rsidRPr="003677BB">
          <w:rPr>
            <w:rStyle w:val="Hyperlink"/>
            <w:rFonts w:ascii="Calibri" w:hAnsi="Calibri"/>
            <w:i/>
            <w:iCs/>
            <w:sz w:val="22"/>
            <w:szCs w:val="22"/>
          </w:rPr>
          <w:t>3</w:t>
        </w:r>
      </w:hyperlink>
      <w:r w:rsidR="003677BB">
        <w:rPr>
          <w:rFonts w:ascii="Calibri" w:hAnsi="Calibri"/>
          <w:sz w:val="22"/>
          <w:szCs w:val="22"/>
        </w:rPr>
        <w:t>)</w:t>
      </w:r>
      <w:r w:rsidR="00345835">
        <w:rPr>
          <w:rFonts w:ascii="Calibri" w:hAnsi="Calibri"/>
          <w:sz w:val="22"/>
          <w:szCs w:val="22"/>
        </w:rPr>
        <w:t>.</w:t>
      </w:r>
      <w:r w:rsidR="003677BB">
        <w:rPr>
          <w:rFonts w:ascii="Calibri" w:hAnsi="Calibri"/>
          <w:sz w:val="22"/>
          <w:szCs w:val="22"/>
        </w:rPr>
        <w:t xml:space="preserve"> Th</w:t>
      </w:r>
      <w:r w:rsidR="006C4A6A">
        <w:rPr>
          <w:rFonts w:ascii="Calibri" w:hAnsi="Calibri"/>
          <w:sz w:val="22"/>
          <w:szCs w:val="22"/>
        </w:rPr>
        <w:t>e</w:t>
      </w:r>
      <w:r>
        <w:rPr>
          <w:rFonts w:ascii="Calibri" w:hAnsi="Calibri"/>
          <w:sz w:val="22"/>
          <w:szCs w:val="22"/>
        </w:rPr>
        <w:t xml:space="preserve"> </w:t>
      </w:r>
      <w:r w:rsidR="003677BB">
        <w:rPr>
          <w:rFonts w:ascii="Calibri" w:hAnsi="Calibri"/>
          <w:sz w:val="22"/>
          <w:szCs w:val="22"/>
        </w:rPr>
        <w:t xml:space="preserve">Award </w:t>
      </w:r>
      <w:r w:rsidR="006C4A6A">
        <w:rPr>
          <w:rFonts w:ascii="Calibri" w:hAnsi="Calibri"/>
          <w:sz w:val="22"/>
          <w:szCs w:val="22"/>
        </w:rPr>
        <w:t>fund</w:t>
      </w:r>
      <w:r w:rsidR="003677BB">
        <w:rPr>
          <w:rFonts w:ascii="Calibri" w:hAnsi="Calibri"/>
          <w:sz w:val="22"/>
          <w:szCs w:val="22"/>
        </w:rPr>
        <w:t xml:space="preserve">ed travel </w:t>
      </w:r>
      <w:r>
        <w:rPr>
          <w:rFonts w:ascii="Calibri" w:hAnsi="Calibri"/>
          <w:sz w:val="22"/>
          <w:szCs w:val="22"/>
        </w:rPr>
        <w:t xml:space="preserve">to Geneva </w:t>
      </w:r>
      <w:r w:rsidR="003677BB">
        <w:rPr>
          <w:rFonts w:ascii="Calibri" w:hAnsi="Calibri"/>
          <w:sz w:val="22"/>
          <w:szCs w:val="22"/>
        </w:rPr>
        <w:t xml:space="preserve">for three </w:t>
      </w:r>
      <w:r>
        <w:rPr>
          <w:rFonts w:ascii="Calibri" w:hAnsi="Calibri"/>
          <w:sz w:val="22"/>
          <w:szCs w:val="22"/>
        </w:rPr>
        <w:t xml:space="preserve">of our </w:t>
      </w:r>
      <w:r w:rsidR="003677BB">
        <w:rPr>
          <w:rFonts w:ascii="Calibri" w:hAnsi="Calibri"/>
          <w:sz w:val="22"/>
          <w:szCs w:val="22"/>
        </w:rPr>
        <w:t xml:space="preserve">original US-based Workshop participants: </w:t>
      </w:r>
      <w:r w:rsidR="00345835">
        <w:rPr>
          <w:rFonts w:ascii="Calibri" w:hAnsi="Calibri"/>
          <w:sz w:val="22"/>
          <w:szCs w:val="22"/>
        </w:rPr>
        <w:t xml:space="preserve"> </w:t>
      </w:r>
      <w:proofErr w:type="spellStart"/>
      <w:r w:rsidR="003677BB">
        <w:rPr>
          <w:rFonts w:ascii="Calibri" w:hAnsi="Calibri"/>
          <w:sz w:val="22"/>
          <w:szCs w:val="22"/>
        </w:rPr>
        <w:t>Yulin</w:t>
      </w:r>
      <w:proofErr w:type="spellEnd"/>
      <w:r w:rsidR="003677BB">
        <w:rPr>
          <w:rFonts w:ascii="Calibri" w:hAnsi="Calibri"/>
          <w:sz w:val="22"/>
          <w:szCs w:val="22"/>
        </w:rPr>
        <w:t xml:space="preserve"> Li (Cornell), </w:t>
      </w:r>
      <w:proofErr w:type="spellStart"/>
      <w:r w:rsidR="003677BB">
        <w:rPr>
          <w:rFonts w:ascii="Calibri" w:hAnsi="Calibri"/>
          <w:sz w:val="22"/>
          <w:szCs w:val="22"/>
        </w:rPr>
        <w:t>Zuxing</w:t>
      </w:r>
      <w:proofErr w:type="spellEnd"/>
      <w:r w:rsidR="003677BB">
        <w:rPr>
          <w:rFonts w:ascii="Calibri" w:hAnsi="Calibri"/>
          <w:sz w:val="22"/>
          <w:szCs w:val="22"/>
        </w:rPr>
        <w:t xml:space="preserve"> [Alex] Chen (Fermilab), and Stefan Ballmer (Syracuse). </w:t>
      </w:r>
    </w:p>
    <w:p w14:paraId="0612BE78" w14:textId="62FD59EA" w:rsidR="00FB7B3F" w:rsidRDefault="00FB7B3F" w:rsidP="000845E5">
      <w:pPr>
        <w:pStyle w:val="NormalWeb"/>
        <w:rPr>
          <w:rFonts w:ascii="Calibri" w:hAnsi="Calibri"/>
          <w:sz w:val="22"/>
          <w:szCs w:val="22"/>
        </w:rPr>
      </w:pPr>
      <w:r>
        <w:rPr>
          <w:rFonts w:ascii="Calibri" w:hAnsi="Calibri"/>
          <w:sz w:val="22"/>
          <w:szCs w:val="22"/>
        </w:rPr>
        <w:t xml:space="preserve">Transformative progress </w:t>
      </w:r>
      <w:r w:rsidR="0096143B">
        <w:rPr>
          <w:rFonts w:ascii="Calibri" w:hAnsi="Calibri"/>
          <w:sz w:val="22"/>
          <w:szCs w:val="22"/>
        </w:rPr>
        <w:t xml:space="preserve">was </w:t>
      </w:r>
      <w:r w:rsidR="006C4A6A">
        <w:rPr>
          <w:rFonts w:ascii="Calibri" w:hAnsi="Calibri"/>
          <w:sz w:val="22"/>
          <w:szCs w:val="22"/>
        </w:rPr>
        <w:t>reported</w:t>
      </w:r>
      <w:r w:rsidR="0096143B">
        <w:rPr>
          <w:rFonts w:ascii="Calibri" w:hAnsi="Calibri"/>
          <w:sz w:val="22"/>
          <w:szCs w:val="22"/>
        </w:rPr>
        <w:t xml:space="preserve"> at</w:t>
      </w:r>
      <w:r>
        <w:rPr>
          <w:rFonts w:ascii="Calibri" w:hAnsi="Calibri"/>
          <w:sz w:val="22"/>
          <w:szCs w:val="22"/>
        </w:rPr>
        <w:t xml:space="preserve"> the </w:t>
      </w:r>
      <w:r w:rsidR="0096143B">
        <w:rPr>
          <w:rFonts w:ascii="Calibri" w:hAnsi="Calibri"/>
          <w:sz w:val="22"/>
          <w:szCs w:val="22"/>
        </w:rPr>
        <w:t>CERN</w:t>
      </w:r>
      <w:r>
        <w:rPr>
          <w:rFonts w:ascii="Calibri" w:hAnsi="Calibri"/>
          <w:sz w:val="22"/>
          <w:szCs w:val="22"/>
        </w:rPr>
        <w:t xml:space="preserve"> meeting, despite the intervening pandemic. </w:t>
      </w:r>
      <w:r w:rsidR="00AA0E06">
        <w:rPr>
          <w:rFonts w:ascii="Calibri" w:hAnsi="Calibri"/>
          <w:sz w:val="22"/>
          <w:szCs w:val="22"/>
        </w:rPr>
        <w:t>Presentations</w:t>
      </w:r>
      <w:r w:rsidR="0096143B">
        <w:rPr>
          <w:rFonts w:ascii="Calibri" w:hAnsi="Calibri"/>
          <w:sz w:val="22"/>
          <w:szCs w:val="22"/>
        </w:rPr>
        <w:t xml:space="preserve"> </w:t>
      </w:r>
      <w:r w:rsidR="00AA0E06">
        <w:rPr>
          <w:rFonts w:ascii="Calibri" w:hAnsi="Calibri"/>
          <w:sz w:val="22"/>
          <w:szCs w:val="22"/>
        </w:rPr>
        <w:t>and discussions</w:t>
      </w:r>
      <w:r w:rsidR="0096143B">
        <w:rPr>
          <w:rFonts w:ascii="Calibri" w:hAnsi="Calibri"/>
          <w:sz w:val="22"/>
          <w:szCs w:val="22"/>
        </w:rPr>
        <w:t xml:space="preserve"> showed substantial traction </w:t>
      </w:r>
      <w:proofErr w:type="gramStart"/>
      <w:r w:rsidR="0096143B">
        <w:rPr>
          <w:rFonts w:ascii="Calibri" w:hAnsi="Calibri"/>
          <w:sz w:val="22"/>
          <w:szCs w:val="22"/>
        </w:rPr>
        <w:t>on  the</w:t>
      </w:r>
      <w:proofErr w:type="gramEnd"/>
      <w:r w:rsidR="0096143B">
        <w:rPr>
          <w:rFonts w:ascii="Calibri" w:hAnsi="Calibri"/>
          <w:sz w:val="22"/>
          <w:szCs w:val="22"/>
        </w:rPr>
        <w:t xml:space="preserve"> </w:t>
      </w:r>
      <w:r w:rsidR="006C4A6A">
        <w:rPr>
          <w:rFonts w:ascii="Calibri" w:hAnsi="Calibri"/>
          <w:sz w:val="22"/>
          <w:szCs w:val="22"/>
        </w:rPr>
        <w:t xml:space="preserve">principal </w:t>
      </w:r>
      <w:r w:rsidR="0096143B">
        <w:rPr>
          <w:rFonts w:ascii="Calibri" w:hAnsi="Calibri"/>
          <w:sz w:val="22"/>
          <w:szCs w:val="22"/>
        </w:rPr>
        <w:t>objectives articulated in 2019, plus</w:t>
      </w:r>
      <w:r w:rsidR="006C4A6A">
        <w:rPr>
          <w:rFonts w:ascii="Calibri" w:hAnsi="Calibri"/>
          <w:sz w:val="22"/>
          <w:szCs w:val="22"/>
        </w:rPr>
        <w:t xml:space="preserve"> several</w:t>
      </w:r>
      <w:r w:rsidR="0096143B">
        <w:rPr>
          <w:rFonts w:ascii="Calibri" w:hAnsi="Calibri"/>
          <w:sz w:val="22"/>
          <w:szCs w:val="22"/>
        </w:rPr>
        <w:t xml:space="preserve"> new and promising ideas. The worldwide effort </w:t>
      </w:r>
      <w:r w:rsidR="006C4A6A">
        <w:rPr>
          <w:rFonts w:ascii="Calibri" w:hAnsi="Calibri"/>
          <w:sz w:val="22"/>
          <w:szCs w:val="22"/>
        </w:rPr>
        <w:t>has gained</w:t>
      </w:r>
      <w:r w:rsidR="0096143B">
        <w:rPr>
          <w:rFonts w:ascii="Calibri" w:hAnsi="Calibri"/>
          <w:sz w:val="22"/>
          <w:szCs w:val="22"/>
        </w:rPr>
        <w:t xml:space="preserve"> significant momentum in view of the NSF funding of a CE Vacuum Study award (PI Albert </w:t>
      </w:r>
      <w:proofErr w:type="spellStart"/>
      <w:r w:rsidR="0096143B">
        <w:rPr>
          <w:rFonts w:ascii="Calibri" w:hAnsi="Calibri"/>
          <w:sz w:val="22"/>
          <w:szCs w:val="22"/>
        </w:rPr>
        <w:t>Lazzarini</w:t>
      </w:r>
      <w:proofErr w:type="spellEnd"/>
      <w:r w:rsidR="006C4A6A">
        <w:rPr>
          <w:rFonts w:ascii="Calibri" w:hAnsi="Calibri"/>
          <w:sz w:val="22"/>
          <w:szCs w:val="22"/>
        </w:rPr>
        <w:t>, LIGO Lab</w:t>
      </w:r>
      <w:r w:rsidR="0096143B">
        <w:rPr>
          <w:rFonts w:ascii="Calibri" w:hAnsi="Calibri"/>
          <w:sz w:val="22"/>
          <w:szCs w:val="22"/>
        </w:rPr>
        <w:t xml:space="preserve">), </w:t>
      </w:r>
      <w:r w:rsidR="006C4A6A">
        <w:rPr>
          <w:rFonts w:ascii="Calibri" w:hAnsi="Calibri"/>
          <w:sz w:val="22"/>
          <w:szCs w:val="22"/>
        </w:rPr>
        <w:t>a</w:t>
      </w:r>
      <w:r w:rsidR="0096143B">
        <w:rPr>
          <w:rFonts w:ascii="Calibri" w:hAnsi="Calibri"/>
          <w:sz w:val="22"/>
          <w:szCs w:val="22"/>
        </w:rPr>
        <w:t xml:space="preserve"> </w:t>
      </w:r>
      <w:r w:rsidR="006C4A6A">
        <w:rPr>
          <w:rFonts w:ascii="Calibri" w:hAnsi="Calibri"/>
          <w:sz w:val="22"/>
          <w:szCs w:val="22"/>
        </w:rPr>
        <w:t>substantial</w:t>
      </w:r>
      <w:r w:rsidR="0096143B">
        <w:rPr>
          <w:rFonts w:ascii="Calibri" w:hAnsi="Calibri"/>
          <w:sz w:val="22"/>
          <w:szCs w:val="22"/>
        </w:rPr>
        <w:t xml:space="preserve"> </w:t>
      </w:r>
      <w:r w:rsidR="006C4A6A">
        <w:rPr>
          <w:rFonts w:ascii="Calibri" w:hAnsi="Calibri"/>
          <w:sz w:val="22"/>
          <w:szCs w:val="22"/>
        </w:rPr>
        <w:t>resource commitment</w:t>
      </w:r>
      <w:r w:rsidR="006C4A6A">
        <w:rPr>
          <w:rFonts w:ascii="Calibri" w:hAnsi="Calibri"/>
          <w:sz w:val="22"/>
          <w:szCs w:val="22"/>
        </w:rPr>
        <w:t xml:space="preserve"> by the </w:t>
      </w:r>
      <w:r w:rsidR="0096143B">
        <w:rPr>
          <w:rFonts w:ascii="Calibri" w:hAnsi="Calibri"/>
          <w:sz w:val="22"/>
          <w:szCs w:val="22"/>
        </w:rPr>
        <w:t xml:space="preserve">CERN Vacuum, Materials and Coatings </w:t>
      </w:r>
      <w:r w:rsidR="00AA0E06">
        <w:rPr>
          <w:rFonts w:ascii="Calibri" w:hAnsi="Calibri"/>
          <w:sz w:val="22"/>
          <w:szCs w:val="22"/>
        </w:rPr>
        <w:t>divis</w:t>
      </w:r>
      <w:r w:rsidR="0096143B">
        <w:rPr>
          <w:rFonts w:ascii="Calibri" w:hAnsi="Calibri"/>
          <w:sz w:val="22"/>
          <w:szCs w:val="22"/>
        </w:rPr>
        <w:t xml:space="preserve">ion, and the </w:t>
      </w:r>
      <w:r w:rsidR="006C4A6A">
        <w:rPr>
          <w:rFonts w:ascii="Calibri" w:hAnsi="Calibri"/>
          <w:sz w:val="22"/>
          <w:szCs w:val="22"/>
        </w:rPr>
        <w:t xml:space="preserve">recent </w:t>
      </w:r>
      <w:r w:rsidR="0096143B">
        <w:rPr>
          <w:rFonts w:ascii="Calibri" w:hAnsi="Calibri"/>
          <w:sz w:val="22"/>
          <w:szCs w:val="22"/>
        </w:rPr>
        <w:t xml:space="preserve">allocation of design and prototype funding to the European </w:t>
      </w:r>
      <w:r w:rsidR="0096143B" w:rsidRPr="0096143B">
        <w:rPr>
          <w:rFonts w:ascii="Calibri" w:hAnsi="Calibri"/>
          <w:i/>
          <w:iCs/>
          <w:sz w:val="22"/>
          <w:szCs w:val="22"/>
        </w:rPr>
        <w:t>Einstein Telescope</w:t>
      </w:r>
      <w:r w:rsidR="0096143B">
        <w:rPr>
          <w:rFonts w:ascii="Calibri" w:hAnsi="Calibri"/>
          <w:sz w:val="22"/>
          <w:szCs w:val="22"/>
        </w:rPr>
        <w:t xml:space="preserve"> </w:t>
      </w:r>
      <w:r w:rsidR="00206EC2">
        <w:rPr>
          <w:rFonts w:ascii="Calibri" w:hAnsi="Calibri"/>
          <w:sz w:val="22"/>
          <w:szCs w:val="22"/>
        </w:rPr>
        <w:t xml:space="preserve">gravitational wave </w:t>
      </w:r>
      <w:r w:rsidR="0096143B">
        <w:rPr>
          <w:rFonts w:ascii="Calibri" w:hAnsi="Calibri"/>
          <w:sz w:val="22"/>
          <w:szCs w:val="22"/>
        </w:rPr>
        <w:t xml:space="preserve">project.  </w:t>
      </w:r>
    </w:p>
    <w:p w14:paraId="1EEA13F6" w14:textId="2C6F4B9D" w:rsidR="00290E4C" w:rsidRDefault="00206EC2" w:rsidP="000845E5">
      <w:pPr>
        <w:pStyle w:val="NormalWeb"/>
        <w:rPr>
          <w:rFonts w:ascii="Calibri" w:hAnsi="Calibri"/>
          <w:sz w:val="22"/>
          <w:szCs w:val="22"/>
        </w:rPr>
      </w:pPr>
      <w:r>
        <w:rPr>
          <w:rFonts w:ascii="Calibri" w:hAnsi="Calibri"/>
          <w:sz w:val="22"/>
          <w:szCs w:val="22"/>
        </w:rPr>
        <w:t>H</w:t>
      </w:r>
      <w:r w:rsidR="0096143B">
        <w:rPr>
          <w:rFonts w:ascii="Calibri" w:hAnsi="Calibri"/>
          <w:sz w:val="22"/>
          <w:szCs w:val="22"/>
        </w:rPr>
        <w:t xml:space="preserve">ighlights of the second Workshop </w:t>
      </w:r>
      <w:r w:rsidR="00290E4C">
        <w:rPr>
          <w:rFonts w:ascii="Calibri" w:hAnsi="Calibri"/>
          <w:sz w:val="22"/>
          <w:szCs w:val="22"/>
        </w:rPr>
        <w:t>ar</w:t>
      </w:r>
      <w:r w:rsidR="0096143B">
        <w:rPr>
          <w:rFonts w:ascii="Calibri" w:hAnsi="Calibri"/>
          <w:sz w:val="22"/>
          <w:szCs w:val="22"/>
        </w:rPr>
        <w:t xml:space="preserve">e summarized in </w:t>
      </w:r>
      <w:r w:rsidR="00290E4C">
        <w:rPr>
          <w:rFonts w:ascii="Calibri" w:hAnsi="Calibri"/>
          <w:sz w:val="22"/>
          <w:szCs w:val="22"/>
        </w:rPr>
        <w:t xml:space="preserve">Appendix A, </w:t>
      </w:r>
      <w:r w:rsidR="0096143B">
        <w:rPr>
          <w:rFonts w:ascii="Calibri" w:hAnsi="Calibri"/>
          <w:sz w:val="22"/>
          <w:szCs w:val="22"/>
        </w:rPr>
        <w:t xml:space="preserve">prepared </w:t>
      </w:r>
      <w:r w:rsidR="00290E4C">
        <w:rPr>
          <w:rFonts w:ascii="Calibri" w:hAnsi="Calibri"/>
          <w:sz w:val="22"/>
          <w:szCs w:val="22"/>
        </w:rPr>
        <w:t>by Fred Dylla (LIGO</w:t>
      </w:r>
      <w:r>
        <w:rPr>
          <w:rFonts w:ascii="Calibri" w:hAnsi="Calibri"/>
          <w:sz w:val="22"/>
          <w:szCs w:val="22"/>
        </w:rPr>
        <w:t xml:space="preserve"> Lab</w:t>
      </w:r>
      <w:r w:rsidR="00290E4C">
        <w:rPr>
          <w:rFonts w:ascii="Calibri" w:hAnsi="Calibri"/>
          <w:sz w:val="22"/>
          <w:szCs w:val="22"/>
        </w:rPr>
        <w:t>/AIP) in consultation with participants and organizers.</w:t>
      </w:r>
      <w:r w:rsidR="00290E4C">
        <w:rPr>
          <w:rFonts w:ascii="Calibri" w:hAnsi="Calibri"/>
          <w:sz w:val="22"/>
          <w:szCs w:val="22"/>
        </w:rPr>
        <w:t xml:space="preserve">   A list of workshop participants is furnished </w:t>
      </w:r>
      <w:r>
        <w:rPr>
          <w:rFonts w:ascii="Calibri" w:hAnsi="Calibri"/>
          <w:sz w:val="22"/>
          <w:szCs w:val="22"/>
        </w:rPr>
        <w:t>i</w:t>
      </w:r>
      <w:r w:rsidR="00290E4C">
        <w:rPr>
          <w:rFonts w:ascii="Calibri" w:hAnsi="Calibri"/>
          <w:sz w:val="22"/>
          <w:szCs w:val="22"/>
        </w:rPr>
        <w:t xml:space="preserve">n Appendix B. </w:t>
      </w:r>
    </w:p>
    <w:p w14:paraId="7A5E3FFC" w14:textId="60DEC191" w:rsidR="00FB7B3F" w:rsidRDefault="00290E4C" w:rsidP="000845E5">
      <w:pPr>
        <w:pStyle w:val="NormalWeb"/>
        <w:rPr>
          <w:rFonts w:ascii="Calibri" w:hAnsi="Calibri"/>
          <w:sz w:val="22"/>
          <w:szCs w:val="22"/>
        </w:rPr>
      </w:pPr>
      <w:r>
        <w:rPr>
          <w:rFonts w:ascii="Calibri" w:hAnsi="Calibri"/>
          <w:sz w:val="22"/>
          <w:szCs w:val="22"/>
        </w:rPr>
        <w:t>Given the accelerating pace of worldwide third-generation gravitational wave observatory effort</w:t>
      </w:r>
      <w:r w:rsidR="00206EC2">
        <w:rPr>
          <w:rFonts w:ascii="Calibri" w:hAnsi="Calibri"/>
          <w:sz w:val="22"/>
          <w:szCs w:val="22"/>
        </w:rPr>
        <w:t>s</w:t>
      </w:r>
      <w:r>
        <w:rPr>
          <w:rFonts w:ascii="Calibri" w:hAnsi="Calibri"/>
          <w:sz w:val="22"/>
          <w:szCs w:val="22"/>
        </w:rPr>
        <w:t xml:space="preserve">, there is </w:t>
      </w:r>
      <w:r w:rsidR="00206EC2">
        <w:rPr>
          <w:rFonts w:ascii="Calibri" w:hAnsi="Calibri"/>
          <w:sz w:val="22"/>
          <w:szCs w:val="22"/>
        </w:rPr>
        <w:t>powerful</w:t>
      </w:r>
      <w:r>
        <w:rPr>
          <w:rFonts w:ascii="Calibri" w:hAnsi="Calibri"/>
          <w:sz w:val="22"/>
          <w:szCs w:val="22"/>
        </w:rPr>
        <w:t xml:space="preserve"> consensus toward making this meeting an annual event. Three proposed venues are under investigation</w:t>
      </w:r>
      <w:r w:rsidR="00206EC2">
        <w:rPr>
          <w:rFonts w:ascii="Calibri" w:hAnsi="Calibri"/>
          <w:sz w:val="22"/>
          <w:szCs w:val="22"/>
        </w:rPr>
        <w:t xml:space="preserve"> for next spring</w:t>
      </w:r>
      <w:r>
        <w:rPr>
          <w:rFonts w:ascii="Calibri" w:hAnsi="Calibri"/>
          <w:sz w:val="22"/>
          <w:szCs w:val="22"/>
        </w:rPr>
        <w:t xml:space="preserve">: LIGO Hanford, Virgo (Cascina, Italy) or CERN again.  </w:t>
      </w:r>
      <w:r w:rsidR="00206EC2">
        <w:rPr>
          <w:rFonts w:ascii="Calibri" w:hAnsi="Calibri"/>
          <w:sz w:val="22"/>
          <w:szCs w:val="22"/>
        </w:rPr>
        <w:t>Several</w:t>
      </w:r>
      <w:r>
        <w:rPr>
          <w:rFonts w:ascii="Calibri" w:hAnsi="Calibri"/>
          <w:sz w:val="22"/>
          <w:szCs w:val="22"/>
        </w:rPr>
        <w:t xml:space="preserve"> potential US </w:t>
      </w:r>
      <w:r>
        <w:rPr>
          <w:rFonts w:ascii="Calibri" w:hAnsi="Calibri"/>
          <w:sz w:val="22"/>
          <w:szCs w:val="22"/>
        </w:rPr>
        <w:t>participants had to decline</w:t>
      </w:r>
      <w:r>
        <w:rPr>
          <w:rFonts w:ascii="Calibri" w:hAnsi="Calibri"/>
          <w:sz w:val="22"/>
          <w:szCs w:val="22"/>
        </w:rPr>
        <w:t xml:space="preserve"> </w:t>
      </w:r>
      <w:r>
        <w:rPr>
          <w:rFonts w:ascii="Calibri" w:hAnsi="Calibri"/>
          <w:sz w:val="22"/>
          <w:szCs w:val="22"/>
        </w:rPr>
        <w:t>at a late stage for schedule reasons</w:t>
      </w:r>
      <w:r w:rsidR="00206EC2">
        <w:rPr>
          <w:rFonts w:ascii="Calibri" w:hAnsi="Calibri"/>
          <w:sz w:val="22"/>
          <w:szCs w:val="22"/>
        </w:rPr>
        <w:t>.</w:t>
      </w:r>
      <w:r>
        <w:rPr>
          <w:rFonts w:ascii="Calibri" w:hAnsi="Calibri"/>
          <w:sz w:val="22"/>
          <w:szCs w:val="22"/>
        </w:rPr>
        <w:t xml:space="preserve"> </w:t>
      </w:r>
      <w:r w:rsidR="00206EC2">
        <w:rPr>
          <w:rFonts w:ascii="Calibri" w:hAnsi="Calibri"/>
          <w:sz w:val="22"/>
          <w:szCs w:val="22"/>
        </w:rPr>
        <w:t>A</w:t>
      </w:r>
      <w:r>
        <w:rPr>
          <w:rFonts w:ascii="Calibri" w:hAnsi="Calibri"/>
          <w:sz w:val="22"/>
          <w:szCs w:val="22"/>
        </w:rPr>
        <w:t xml:space="preserve">s a result, some unspent participant costs remain. We have secured an additional no-cost extension (to 31 </w:t>
      </w:r>
      <w:proofErr w:type="gramStart"/>
      <w:r>
        <w:rPr>
          <w:rFonts w:ascii="Calibri" w:hAnsi="Calibri"/>
          <w:sz w:val="22"/>
          <w:szCs w:val="22"/>
        </w:rPr>
        <w:t>July,</w:t>
      </w:r>
      <w:proofErr w:type="gramEnd"/>
      <w:r>
        <w:rPr>
          <w:rFonts w:ascii="Calibri" w:hAnsi="Calibri"/>
          <w:sz w:val="22"/>
          <w:szCs w:val="22"/>
        </w:rPr>
        <w:t xml:space="preserve"> 2024) in order to apply these funds </w:t>
      </w:r>
      <w:r>
        <w:rPr>
          <w:rFonts w:ascii="Calibri" w:hAnsi="Calibri"/>
          <w:sz w:val="22"/>
          <w:szCs w:val="22"/>
        </w:rPr>
        <w:t>to</w:t>
      </w:r>
      <w:r>
        <w:rPr>
          <w:rFonts w:ascii="Calibri" w:hAnsi="Calibri"/>
          <w:sz w:val="22"/>
          <w:szCs w:val="22"/>
        </w:rPr>
        <w:t xml:space="preserve"> support </w:t>
      </w:r>
      <w:r>
        <w:rPr>
          <w:rFonts w:ascii="Calibri" w:hAnsi="Calibri"/>
          <w:sz w:val="22"/>
          <w:szCs w:val="22"/>
        </w:rPr>
        <w:t>attendance</w:t>
      </w:r>
      <w:r>
        <w:rPr>
          <w:rFonts w:ascii="Calibri" w:hAnsi="Calibri"/>
          <w:sz w:val="22"/>
          <w:szCs w:val="22"/>
        </w:rPr>
        <w:t xml:space="preserve"> at next year's Workshop</w:t>
      </w:r>
      <w:r>
        <w:rPr>
          <w:rFonts w:ascii="Calibri" w:hAnsi="Calibri"/>
          <w:sz w:val="22"/>
          <w:szCs w:val="22"/>
        </w:rPr>
        <w:t>.</w:t>
      </w:r>
    </w:p>
    <w:p w14:paraId="1B3604B0" w14:textId="77777777" w:rsidR="00206EC2" w:rsidRDefault="00206EC2">
      <w:pPr>
        <w:rPr>
          <w:rFonts w:ascii="Arial" w:hAnsi="Arial" w:cs="Arial"/>
          <w:b/>
          <w:color w:val="4BACC6" w:themeColor="accent5"/>
          <w:sz w:val="24"/>
          <w:szCs w:val="24"/>
        </w:rPr>
      </w:pPr>
      <w:r>
        <w:rPr>
          <w:rFonts w:ascii="Arial" w:hAnsi="Arial" w:cs="Arial"/>
          <w:b/>
          <w:color w:val="4BACC6" w:themeColor="accent5"/>
          <w:sz w:val="24"/>
          <w:szCs w:val="24"/>
        </w:rPr>
        <w:br w:type="page"/>
      </w:r>
    </w:p>
    <w:p w14:paraId="4F7DE325" w14:textId="5CB4B2A3" w:rsidR="000845E5" w:rsidRDefault="000845E5" w:rsidP="000845E5">
      <w:pPr>
        <w:rPr>
          <w:rFonts w:ascii="Arial" w:hAnsi="Arial" w:cs="Arial"/>
          <w:b/>
          <w:color w:val="4BACC6" w:themeColor="accent5"/>
          <w:sz w:val="24"/>
          <w:szCs w:val="24"/>
        </w:rPr>
      </w:pPr>
      <w:r w:rsidRPr="006C4A6A">
        <w:rPr>
          <w:rFonts w:ascii="Arial" w:hAnsi="Arial" w:cs="Arial"/>
          <w:b/>
          <w:color w:val="4BACC6" w:themeColor="accent5"/>
          <w:sz w:val="24"/>
          <w:szCs w:val="24"/>
        </w:rPr>
        <w:lastRenderedPageBreak/>
        <w:t xml:space="preserve">Appendix A: </w:t>
      </w:r>
    </w:p>
    <w:p w14:paraId="233540B4" w14:textId="77777777" w:rsidR="006C4A6A" w:rsidRPr="006C4A6A" w:rsidRDefault="006C4A6A" w:rsidP="006C4A6A">
      <w:pPr>
        <w:rPr>
          <w:rFonts w:asciiTheme="majorHAnsi" w:hAnsiTheme="majorHAnsi" w:cstheme="majorHAnsi"/>
        </w:rPr>
      </w:pPr>
      <w:r w:rsidRPr="006C4A6A">
        <w:rPr>
          <w:rFonts w:asciiTheme="majorHAnsi" w:hAnsiTheme="majorHAnsi" w:cstheme="majorHAnsi"/>
        </w:rPr>
        <w:t>Comments on GWD Vacuum Workshop at CERN, March 27-29,2023</w:t>
      </w:r>
    </w:p>
    <w:p w14:paraId="367DB1F7" w14:textId="48A494D7" w:rsidR="006C4A6A" w:rsidRPr="006C4A6A" w:rsidRDefault="006C4A6A" w:rsidP="006C4A6A">
      <w:pPr>
        <w:jc w:val="both"/>
        <w:rPr>
          <w:rFonts w:ascii="Arial" w:hAnsi="Arial" w:cs="Arial"/>
          <w:b/>
          <w:bCs/>
          <w:color w:val="304472"/>
          <w:sz w:val="21"/>
          <w:szCs w:val="21"/>
        </w:rPr>
      </w:pPr>
      <w:r w:rsidRPr="006C4A6A">
        <w:rPr>
          <w:rFonts w:asciiTheme="majorHAnsi" w:hAnsiTheme="majorHAnsi"/>
          <w:sz w:val="21"/>
          <w:szCs w:val="21"/>
        </w:rPr>
        <w:t xml:space="preserve">F. Dylla, 1 April 2023  </w:t>
      </w:r>
    </w:p>
    <w:p w14:paraId="1AEAA30C" w14:textId="77777777" w:rsidR="006C4A6A" w:rsidRPr="006C4A6A" w:rsidRDefault="006C4A6A" w:rsidP="000845E5">
      <w:pPr>
        <w:rPr>
          <w:rFonts w:ascii="Arial" w:hAnsi="Arial" w:cs="Arial"/>
          <w:b/>
          <w:color w:val="4BACC6" w:themeColor="accent5"/>
          <w:sz w:val="24"/>
          <w:szCs w:val="24"/>
        </w:rPr>
      </w:pPr>
    </w:p>
    <w:p w14:paraId="43312F6F" w14:textId="77777777" w:rsidR="006C4A6A" w:rsidRPr="00984868" w:rsidRDefault="006C4A6A" w:rsidP="006C4A6A">
      <w:pPr>
        <w:rPr>
          <w:b/>
          <w:bCs/>
        </w:rPr>
      </w:pPr>
      <w:r w:rsidRPr="00984868">
        <w:rPr>
          <w:b/>
          <w:bCs/>
        </w:rPr>
        <w:t>A.) Overview presentations and summaries of outgassing and surface studies:</w:t>
      </w:r>
    </w:p>
    <w:p w14:paraId="50F582E0" w14:textId="77777777" w:rsidR="006C4A6A" w:rsidRDefault="006C4A6A" w:rsidP="006C4A6A"/>
    <w:p w14:paraId="75AAA523" w14:textId="77777777" w:rsidR="006C4A6A" w:rsidRDefault="006C4A6A" w:rsidP="006C4A6A">
      <w:pPr>
        <w:pStyle w:val="ListParagraph"/>
        <w:numPr>
          <w:ilvl w:val="0"/>
          <w:numId w:val="26"/>
        </w:numPr>
      </w:pPr>
      <w:r>
        <w:t xml:space="preserve">The CERN Vacuum Group under Paolo </w:t>
      </w:r>
      <w:proofErr w:type="spellStart"/>
      <w:r>
        <w:t>Chiggiato’s</w:t>
      </w:r>
      <w:proofErr w:type="spellEnd"/>
      <w:r>
        <w:t xml:space="preserve"> leadership is heavily invested in a 3-year project (that started in September 2022) with design studies and a deliverable of a triplet of 15m (?) prototype vacuum vessels for ET. (The three protype vessels will be fabricated from 304SS, mild steel, and ferritic steel.) We are familiar with most of this work scope from our bimonthly CE vacuum study group calls with the CERN group.</w:t>
      </w:r>
    </w:p>
    <w:p w14:paraId="2E8E20C8" w14:textId="77777777" w:rsidR="006C4A6A" w:rsidRDefault="006C4A6A" w:rsidP="006C4A6A">
      <w:pPr>
        <w:pStyle w:val="ListParagraph"/>
      </w:pPr>
    </w:p>
    <w:p w14:paraId="1D8C763E" w14:textId="77777777" w:rsidR="006C4A6A" w:rsidRDefault="006C4A6A" w:rsidP="006C4A6A">
      <w:pPr>
        <w:pStyle w:val="ListParagraph"/>
        <w:numPr>
          <w:ilvl w:val="0"/>
          <w:numId w:val="26"/>
        </w:numPr>
      </w:pPr>
      <w:r>
        <w:t xml:space="preserve">The </w:t>
      </w:r>
      <w:proofErr w:type="gramStart"/>
      <w:r>
        <w:t>CERN  ET</w:t>
      </w:r>
      <w:proofErr w:type="gramEnd"/>
      <w:r>
        <w:t xml:space="preserve"> project work scope includes the outgassing studies on mild steels, ferritic steels and </w:t>
      </w:r>
      <w:proofErr w:type="spellStart"/>
      <w:r>
        <w:t>Silcotek</w:t>
      </w:r>
      <w:proofErr w:type="spellEnd"/>
      <w:r>
        <w:t xml:space="preserve"> coated SS304 steels that we have been following for the last two years. There are associated outgassing modelling, TDS measurements of H-content and surface analysis (both micrographic and XPS measurements.) The outgassing measurements have progressed to a point where a complete set of outgassing measurements for both H</w:t>
      </w:r>
      <w:r w:rsidRPr="000B7110">
        <w:rPr>
          <w:vertAlign w:val="subscript"/>
        </w:rPr>
        <w:t>2</w:t>
      </w:r>
      <w:r>
        <w:t xml:space="preserve"> and H</w:t>
      </w:r>
      <w:r w:rsidRPr="000B7110">
        <w:rPr>
          <w:vertAlign w:val="subscript"/>
        </w:rPr>
        <w:t>2</w:t>
      </w:r>
      <w:r>
        <w:t xml:space="preserve">0 along with ultimate pressure measurements could be presented for the mild steel pipe alloy (P355N) that was the subject of most of their measurements. It was very helpful for the US contingent to be able to meet and interact with the CERN team in person that we have interacted with only by online communications since the 2019 workshop. The key personnel involved with the outgassing measurements </w:t>
      </w:r>
      <w:proofErr w:type="gramStart"/>
      <w:r>
        <w:t>are:</w:t>
      </w:r>
      <w:proofErr w:type="gramEnd"/>
      <w:r>
        <w:t xml:space="preserve"> Carlo </w:t>
      </w:r>
      <w:proofErr w:type="spellStart"/>
      <w:r>
        <w:t>Scarcia</w:t>
      </w:r>
      <w:proofErr w:type="spellEnd"/>
      <w:r>
        <w:t xml:space="preserve"> and Ivo </w:t>
      </w:r>
      <w:proofErr w:type="spellStart"/>
      <w:r>
        <w:t>Wevers</w:t>
      </w:r>
      <w:proofErr w:type="spellEnd"/>
      <w:r>
        <w:t xml:space="preserve"> along with Mauro </w:t>
      </w:r>
      <w:proofErr w:type="spellStart"/>
      <w:r>
        <w:t>Taborelli</w:t>
      </w:r>
      <w:proofErr w:type="spellEnd"/>
      <w:r>
        <w:t xml:space="preserve"> for surface measurements and calculations, and Antonio </w:t>
      </w:r>
      <w:proofErr w:type="spellStart"/>
      <w:r>
        <w:t>Fereirra</w:t>
      </w:r>
      <w:proofErr w:type="spellEnd"/>
      <w:r>
        <w:t xml:space="preserve"> for outgassing modelling.</w:t>
      </w:r>
    </w:p>
    <w:p w14:paraId="30A0FD58" w14:textId="77777777" w:rsidR="006C4A6A" w:rsidRDefault="006C4A6A" w:rsidP="006C4A6A">
      <w:pPr>
        <w:pStyle w:val="ListParagraph"/>
      </w:pPr>
    </w:p>
    <w:p w14:paraId="2B23E420" w14:textId="77777777" w:rsidR="006C4A6A" w:rsidRDefault="006C4A6A" w:rsidP="006C4A6A">
      <w:pPr>
        <w:pStyle w:val="ListParagraph"/>
        <w:numPr>
          <w:ilvl w:val="0"/>
          <w:numId w:val="26"/>
        </w:numPr>
      </w:pPr>
      <w:r>
        <w:t xml:space="preserve">The US CE-LIGO contingent was well represented at this workshop with invited talks by Mike Zucker on the driving vacuum requirements for GWDs, Fred Dylla with a summary of the previous workshop in 2019 at the LLO, Jon </w:t>
      </w:r>
      <w:proofErr w:type="spellStart"/>
      <w:r>
        <w:t>Feicht</w:t>
      </w:r>
      <w:proofErr w:type="spellEnd"/>
      <w:r>
        <w:t xml:space="preserve"> on the status of the CE preliminary design studies, Dan Henkel on the metallurgy of mild steels, Jim </w:t>
      </w:r>
      <w:proofErr w:type="spellStart"/>
      <w:r>
        <w:t>Fedchak</w:t>
      </w:r>
      <w:proofErr w:type="spellEnd"/>
      <w:r>
        <w:t xml:space="preserve"> on a review of the current data on outgassing of mild steels, and an inspiring talk included in the first day’s program by Rai Weiss (on Zoom) that recounted the new physics that could be done with the next generation of GWDs. Rai emphasized that the LIGO vacuum system meets the CE vacuum requirements. However, straightforward extrapolations of LIGO’s vacuum system capital cost for CE exceed $0.5B and are drivers for a significantly less costly beampipe design (such as using mild steels). In addition, less costly H</w:t>
      </w:r>
      <w:r>
        <w:rPr>
          <w:vertAlign w:val="subscript"/>
        </w:rPr>
        <w:t>2</w:t>
      </w:r>
      <w:r>
        <w:t>O bakeout systems and procedures are needed to save considerable operational cost and time.</w:t>
      </w:r>
    </w:p>
    <w:p w14:paraId="1AF35A39" w14:textId="77777777" w:rsidR="006C4A6A" w:rsidRDefault="006C4A6A" w:rsidP="006C4A6A">
      <w:pPr>
        <w:pStyle w:val="ListParagraph"/>
      </w:pPr>
    </w:p>
    <w:p w14:paraId="04D8F1D6" w14:textId="77777777" w:rsidR="006C4A6A" w:rsidRDefault="006C4A6A" w:rsidP="006C4A6A">
      <w:pPr>
        <w:pStyle w:val="ListParagraph"/>
        <w:numPr>
          <w:ilvl w:val="0"/>
          <w:numId w:val="26"/>
        </w:numPr>
      </w:pPr>
      <w:r>
        <w:t>In my overview of the recommendations from the 2019 LLO workshop, I noted that the key recommendations that remain very active for the GWD-vacuum community include: 1.) studying whether the vacuum performance of mild steels could be improved with the design and application of a magnetite-like passivation layer; 2.) studying the efficacy of localized heating with simultaneous dry gas purging to lower the cost and complexity of the in-situ vacuum bakeout necessary to lower H</w:t>
      </w:r>
      <w:r>
        <w:rPr>
          <w:vertAlign w:val="subscript"/>
        </w:rPr>
        <w:t>2</w:t>
      </w:r>
      <w:r>
        <w:t>O partial pressures to acceptable levels; and 3.) design and testing of soft-close and annular gate valves that will be useful for the baseline single-wall vacuum vessel or the alternative nested vessel design (that was initially presented at the LLO workshop in 2019 and updated for a presentation to the CERN-CE collaboration teleconferences in February of 2023.)</w:t>
      </w:r>
    </w:p>
    <w:p w14:paraId="11C249E7" w14:textId="77777777" w:rsidR="006C4A6A" w:rsidRDefault="006C4A6A" w:rsidP="006C4A6A">
      <w:pPr>
        <w:pStyle w:val="ListParagraph"/>
      </w:pPr>
    </w:p>
    <w:p w14:paraId="6599EE5E" w14:textId="77777777" w:rsidR="006C4A6A" w:rsidRDefault="006C4A6A" w:rsidP="006C4A6A">
      <w:pPr>
        <w:pStyle w:val="ListParagraph"/>
      </w:pPr>
    </w:p>
    <w:p w14:paraId="5D5A88FA" w14:textId="77777777" w:rsidR="006C4A6A" w:rsidRPr="003D6EA7" w:rsidRDefault="006C4A6A" w:rsidP="006C4A6A">
      <w:pPr>
        <w:pStyle w:val="ListParagraph"/>
        <w:numPr>
          <w:ilvl w:val="0"/>
          <w:numId w:val="26"/>
        </w:numPr>
      </w:pPr>
      <w:r w:rsidRPr="003D6EA7">
        <w:t>Dan Henkel presented a remarkably complete</w:t>
      </w:r>
      <w:r>
        <w:t xml:space="preserve"> overview of steel metallurgy in the modest 35m that was allotted to his talk. He showed from why H-content and outgassing should be significantly lower in mild steels compared to austenitic steels due to their microstructure and fabrication methodology. Henkel also emphasized in his talk and during subsequent working group discussions the savings in capital cost of the beam pipes that could be booked by taking advantage of the standard mild steel piping that is readily available for the gas and petroleum industry. His 2018 quote of ~$50m for 80km of cleaned and externally (epoxy) coated pipe was widely referenced during the remainder of the workshop. Henkel also presented a useful comparison of the various steel specification standards (</w:t>
      </w:r>
      <w:proofErr w:type="gramStart"/>
      <w:r>
        <w:t>AISA,API</w:t>
      </w:r>
      <w:proofErr w:type="gramEnd"/>
      <w:r>
        <w:t xml:space="preserve"> and European ISO).</w:t>
      </w:r>
    </w:p>
    <w:p w14:paraId="7545D02F" w14:textId="77777777" w:rsidR="006C4A6A" w:rsidRPr="003D6EA7" w:rsidRDefault="006C4A6A" w:rsidP="006C4A6A">
      <w:pPr>
        <w:pStyle w:val="ListParagraph"/>
      </w:pPr>
    </w:p>
    <w:p w14:paraId="12509476" w14:textId="77777777" w:rsidR="006C4A6A" w:rsidRDefault="006C4A6A" w:rsidP="006C4A6A">
      <w:pPr>
        <w:pStyle w:val="ListParagraph"/>
        <w:numPr>
          <w:ilvl w:val="0"/>
          <w:numId w:val="26"/>
        </w:numPr>
      </w:pPr>
      <w:r w:rsidRPr="006C2E2A">
        <w:t xml:space="preserve">Jim </w:t>
      </w:r>
      <w:proofErr w:type="spellStart"/>
      <w:r w:rsidRPr="006C2E2A">
        <w:t>Fedchak</w:t>
      </w:r>
      <w:proofErr w:type="spellEnd"/>
      <w:r w:rsidRPr="006C2E2A">
        <w:t xml:space="preserve"> </w:t>
      </w:r>
      <w:r>
        <w:t xml:space="preserve">(NIST) </w:t>
      </w:r>
      <w:r w:rsidRPr="006C2E2A">
        <w:t xml:space="preserve">presented a </w:t>
      </w:r>
      <w:r>
        <w:t>comprehensive</w:t>
      </w:r>
      <w:r w:rsidRPr="006C2E2A">
        <w:t xml:space="preserve"> overview </w:t>
      </w:r>
      <w:r>
        <w:t xml:space="preserve">of mild steel outgassing measurements comparing the results from the four groups currently doing these studies (CERN, NIST, </w:t>
      </w:r>
      <w:proofErr w:type="spellStart"/>
      <w:r>
        <w:t>JLab</w:t>
      </w:r>
      <w:proofErr w:type="spellEnd"/>
      <w:r>
        <w:t xml:space="preserve"> and W&amp;M), along with the historical data that Park et al published in 2016 along with Dylla’s results from measurements at PPPL in the late 1980’s (that was presented at the LLO workshop in 2019).</w:t>
      </w:r>
    </w:p>
    <w:p w14:paraId="385C303C" w14:textId="77777777" w:rsidR="006C4A6A" w:rsidRDefault="006C4A6A" w:rsidP="006C4A6A">
      <w:pPr>
        <w:pStyle w:val="ListParagraph"/>
      </w:pPr>
    </w:p>
    <w:p w14:paraId="43B33E92" w14:textId="77777777" w:rsidR="006C4A6A" w:rsidRDefault="006C4A6A" w:rsidP="006C4A6A">
      <w:pPr>
        <w:pStyle w:val="ListParagraph"/>
        <w:numPr>
          <w:ilvl w:val="0"/>
          <w:numId w:val="26"/>
        </w:numPr>
      </w:pPr>
      <w:r>
        <w:t xml:space="preserve">As helped by Jim </w:t>
      </w:r>
      <w:proofErr w:type="spellStart"/>
      <w:r>
        <w:t>Fedchak’s</w:t>
      </w:r>
      <w:proofErr w:type="spellEnd"/>
      <w:r>
        <w:t xml:space="preserve"> compilation, a reasonable cross-comparison of outgassing measurements from mild steels is now coalescing from four laboratories with the following conclusions:</w:t>
      </w:r>
    </w:p>
    <w:p w14:paraId="4E743989" w14:textId="77777777" w:rsidR="006C4A6A" w:rsidRDefault="006C4A6A" w:rsidP="006C4A6A">
      <w:pPr>
        <w:pStyle w:val="ListParagraph"/>
      </w:pPr>
    </w:p>
    <w:p w14:paraId="5BD01615" w14:textId="77777777" w:rsidR="006C4A6A" w:rsidRDefault="006C4A6A" w:rsidP="006C4A6A">
      <w:pPr>
        <w:pStyle w:val="ListParagraph"/>
        <w:numPr>
          <w:ilvl w:val="0"/>
          <w:numId w:val="27"/>
        </w:numPr>
      </w:pPr>
      <w:r>
        <w:t>The H</w:t>
      </w:r>
      <w:r w:rsidRPr="00FB4A1C">
        <w:rPr>
          <w:vertAlign w:val="subscript"/>
        </w:rPr>
        <w:t>2</w:t>
      </w:r>
      <w:r>
        <w:t xml:space="preserve"> outgassing from mild steels is negligible in compared to stainless steel, at least two orders of magnitude lower, perhaps lower because of the difficulty of doing background subtractions with very low H</w:t>
      </w:r>
      <w:r w:rsidRPr="00FB4A1C">
        <w:rPr>
          <w:vertAlign w:val="subscript"/>
        </w:rPr>
        <w:t>2</w:t>
      </w:r>
      <w:r>
        <w:t xml:space="preserve"> outgassing rates. The bottom line: we can now safely say that the use of mild steel would discount the need for any high temperature pre-baking treatment to lower H</w:t>
      </w:r>
      <w:r w:rsidRPr="00FB4A1C">
        <w:rPr>
          <w:vertAlign w:val="subscript"/>
        </w:rPr>
        <w:t>2</w:t>
      </w:r>
      <w:r>
        <w:t xml:space="preserve"> outgassing to permissible levels for GWDs.</w:t>
      </w:r>
    </w:p>
    <w:p w14:paraId="58EC113F" w14:textId="77777777" w:rsidR="006C4A6A" w:rsidRDefault="006C4A6A" w:rsidP="006C4A6A">
      <w:pPr>
        <w:pStyle w:val="ListParagraph"/>
        <w:ind w:left="1440"/>
      </w:pPr>
    </w:p>
    <w:p w14:paraId="735E941F" w14:textId="77777777" w:rsidR="006C4A6A" w:rsidRDefault="006C4A6A" w:rsidP="006C4A6A">
      <w:pPr>
        <w:pStyle w:val="ListParagraph"/>
        <w:numPr>
          <w:ilvl w:val="0"/>
          <w:numId w:val="27"/>
        </w:numPr>
      </w:pPr>
      <w:r>
        <w:t>The H</w:t>
      </w:r>
      <w:r w:rsidRPr="00FB4A1C">
        <w:rPr>
          <w:vertAlign w:val="subscript"/>
        </w:rPr>
        <w:t>2</w:t>
      </w:r>
      <w:r>
        <w:t>0 outgassing rate measurements from mild steels after pump down from atmosphere with no baking show outgassing rates that are only slightly higher than 304LSS for sample chambers that have reasonable surface topography based on data from all four recent studies, including the historical data from Park, et al and Dylla.</w:t>
      </w:r>
    </w:p>
    <w:p w14:paraId="0E655B3B" w14:textId="77777777" w:rsidR="006C4A6A" w:rsidRDefault="006C4A6A" w:rsidP="006C4A6A">
      <w:pPr>
        <w:pStyle w:val="ListParagraph"/>
        <w:ind w:left="1440"/>
      </w:pPr>
    </w:p>
    <w:p w14:paraId="6169A48C" w14:textId="77777777" w:rsidR="006C4A6A" w:rsidRDefault="006C4A6A" w:rsidP="006C4A6A">
      <w:pPr>
        <w:pStyle w:val="ListParagraph"/>
        <w:numPr>
          <w:ilvl w:val="0"/>
          <w:numId w:val="27"/>
        </w:numPr>
      </w:pPr>
      <w:r>
        <w:t xml:space="preserve">The CERN </w:t>
      </w:r>
      <w:proofErr w:type="gramStart"/>
      <w:r>
        <w:t>group  (</w:t>
      </w:r>
      <w:proofErr w:type="gramEnd"/>
      <w:r>
        <w:t xml:space="preserve">I. </w:t>
      </w:r>
      <w:proofErr w:type="spellStart"/>
      <w:r>
        <w:t>Wevers</w:t>
      </w:r>
      <w:proofErr w:type="spellEnd"/>
      <w:r>
        <w:t xml:space="preserve"> and </w:t>
      </w:r>
      <w:proofErr w:type="spellStart"/>
      <w:r>
        <w:t>C.Scarcia</w:t>
      </w:r>
      <w:proofErr w:type="spellEnd"/>
      <w:r>
        <w:t xml:space="preserve">) found by baking the mild steel chambers under vacuum at modest temperatures (40-80C), for 48 </w:t>
      </w:r>
      <w:proofErr w:type="spellStart"/>
      <w:r>
        <w:t>hr</w:t>
      </w:r>
      <w:proofErr w:type="spellEnd"/>
      <w:r>
        <w:t xml:space="preserve"> for each temperature step over a series of five temperature steps, with </w:t>
      </w:r>
      <w:r>
        <w:rPr>
          <w:u w:val="single"/>
        </w:rPr>
        <w:t>no</w:t>
      </w:r>
      <w:r w:rsidRPr="002D73B8">
        <w:rPr>
          <w:u w:val="single"/>
        </w:rPr>
        <w:t xml:space="preserve"> venting to air</w:t>
      </w:r>
      <w:r>
        <w:t xml:space="preserve"> in between steps, the H</w:t>
      </w:r>
      <w:r w:rsidRPr="00FB4A1C">
        <w:rPr>
          <w:vertAlign w:val="subscript"/>
        </w:rPr>
        <w:t>2</w:t>
      </w:r>
      <w:r>
        <w:t xml:space="preserve">O outgassing rate was lowered to an acceptable rate to meet both the CE and ET vacuum requirements for H2O. These results were sufficient for the CERN group to specify a 95C bakeout temperature for the initial specifications for mild steel beampipes for ET.  During subsequent conversations with both </w:t>
      </w:r>
      <w:proofErr w:type="spellStart"/>
      <w:r>
        <w:t>Scarcia</w:t>
      </w:r>
      <w:proofErr w:type="spellEnd"/>
      <w:r>
        <w:t xml:space="preserve"> and </w:t>
      </w:r>
      <w:proofErr w:type="spellStart"/>
      <w:r>
        <w:t>Wevers</w:t>
      </w:r>
      <w:proofErr w:type="spellEnd"/>
      <w:r>
        <w:t>, I encouraged further measurements of the time-temperature steps that might optimize a low temperature bakeout scenario for use with both ET and CE. For a large system such as CE and ET, it would be advantageous to trade off longer bakeout times with lower peak temperatures.</w:t>
      </w:r>
    </w:p>
    <w:p w14:paraId="2CDA7EF4" w14:textId="77777777" w:rsidR="006C4A6A" w:rsidRDefault="006C4A6A" w:rsidP="006C4A6A">
      <w:pPr>
        <w:pStyle w:val="ListParagraph"/>
        <w:ind w:left="1440"/>
      </w:pPr>
    </w:p>
    <w:p w14:paraId="5545264A" w14:textId="77777777" w:rsidR="006C4A6A" w:rsidRDefault="006C4A6A" w:rsidP="006C4A6A">
      <w:pPr>
        <w:pStyle w:val="ListParagraph"/>
        <w:numPr>
          <w:ilvl w:val="0"/>
          <w:numId w:val="27"/>
        </w:numPr>
      </w:pPr>
      <w:r>
        <w:t>Modelling of the H</w:t>
      </w:r>
      <w:r w:rsidRPr="002D73B8">
        <w:rPr>
          <w:vertAlign w:val="subscript"/>
        </w:rPr>
        <w:t>2</w:t>
      </w:r>
      <w:r>
        <w:t xml:space="preserve">O outgassing from the above experiment by the CERN group shows that over the bakeout sequence from 40-80C with subsequent air </w:t>
      </w:r>
      <w:proofErr w:type="gramStart"/>
      <w:r>
        <w:t>venting,  the</w:t>
      </w:r>
      <w:proofErr w:type="gramEnd"/>
      <w:r>
        <w:t xml:space="preserve"> H</w:t>
      </w:r>
      <w:r w:rsidRPr="002D73B8">
        <w:rPr>
          <w:vertAlign w:val="subscript"/>
        </w:rPr>
        <w:t>2</w:t>
      </w:r>
      <w:r>
        <w:t xml:space="preserve">O partial pressure dependence could be accurately modelled if the activation energy dropped from ~1.5eV to 0.5eV and the adsorption sites dropped  roughly a factor of two over whatever surface transformation occurred over this treatment. These data are a hint that beneficial surface transformation occurs with this treatment. Recall that the visual appearance of this </w:t>
      </w:r>
      <w:proofErr w:type="gramStart"/>
      <w:r>
        <w:t>chamber  after</w:t>
      </w:r>
      <w:proofErr w:type="gramEnd"/>
      <w:r>
        <w:t xml:space="preserve"> all these bakeout test showed the inner surface oxide transforming from red-colored oxide (hematite -Fe</w:t>
      </w:r>
      <w:r>
        <w:rPr>
          <w:vertAlign w:val="subscript"/>
        </w:rPr>
        <w:t>2</w:t>
      </w:r>
      <w:r>
        <w:t>O</w:t>
      </w:r>
      <w:r>
        <w:rPr>
          <w:vertAlign w:val="subscript"/>
        </w:rPr>
        <w:t>3</w:t>
      </w:r>
      <w:r>
        <w:t xml:space="preserve">) to a grey color. </w:t>
      </w:r>
      <w:r w:rsidRPr="002D73B8">
        <w:t>We</w:t>
      </w:r>
      <w:r>
        <w:t xml:space="preserve"> have been calling this a transformation to magnetite (Fe</w:t>
      </w:r>
      <w:r>
        <w:rPr>
          <w:vertAlign w:val="subscript"/>
        </w:rPr>
        <w:t>3</w:t>
      </w:r>
      <w:r>
        <w:t>O</w:t>
      </w:r>
      <w:r>
        <w:rPr>
          <w:vertAlign w:val="subscript"/>
        </w:rPr>
        <w:t>4</w:t>
      </w:r>
      <w:proofErr w:type="gramStart"/>
      <w:r>
        <w:t>),</w:t>
      </w:r>
      <w:r w:rsidRPr="00CD7760">
        <w:t>but</w:t>
      </w:r>
      <w:proofErr w:type="gramEnd"/>
      <w:r>
        <w:t xml:space="preserve"> we have yet to prove this supposition.</w:t>
      </w:r>
    </w:p>
    <w:p w14:paraId="58DAC1F1" w14:textId="77777777" w:rsidR="006C4A6A" w:rsidRDefault="006C4A6A" w:rsidP="006C4A6A">
      <w:pPr>
        <w:pStyle w:val="ListParagraph"/>
        <w:ind w:left="1440"/>
      </w:pPr>
    </w:p>
    <w:p w14:paraId="5B4F2B51" w14:textId="77777777" w:rsidR="006C4A6A" w:rsidRDefault="006C4A6A" w:rsidP="006C4A6A">
      <w:pPr>
        <w:pStyle w:val="ListParagraph"/>
        <w:numPr>
          <w:ilvl w:val="0"/>
          <w:numId w:val="27"/>
        </w:numPr>
      </w:pPr>
      <w:r>
        <w:t xml:space="preserve">The </w:t>
      </w:r>
      <w:proofErr w:type="spellStart"/>
      <w:r>
        <w:t>JLab</w:t>
      </w:r>
      <w:proofErr w:type="spellEnd"/>
      <w:r>
        <w:t xml:space="preserve"> data shows a similar transformation to a more beneficial surface by observation of their decreasing ultimate pressures after a series of </w:t>
      </w:r>
      <w:proofErr w:type="gramStart"/>
      <w:r>
        <w:t>ramped  48</w:t>
      </w:r>
      <w:proofErr w:type="gramEnd"/>
      <w:r>
        <w:t xml:space="preserve"> </w:t>
      </w:r>
      <w:proofErr w:type="spellStart"/>
      <w:r>
        <w:t>hr</w:t>
      </w:r>
      <w:proofErr w:type="spellEnd"/>
      <w:r>
        <w:t xml:space="preserve"> chamber bakes followed by air exposures that affected the oxide layer.</w:t>
      </w:r>
    </w:p>
    <w:p w14:paraId="073DAA6E" w14:textId="77777777" w:rsidR="006C4A6A" w:rsidRDefault="006C4A6A" w:rsidP="006C4A6A">
      <w:pPr>
        <w:pStyle w:val="ListParagraph"/>
        <w:ind w:left="1440"/>
      </w:pPr>
    </w:p>
    <w:p w14:paraId="63BFF5EE" w14:textId="77777777" w:rsidR="006C4A6A" w:rsidRDefault="006C4A6A" w:rsidP="006C4A6A">
      <w:pPr>
        <w:pStyle w:val="ListParagraph"/>
        <w:numPr>
          <w:ilvl w:val="0"/>
          <w:numId w:val="27"/>
        </w:numPr>
      </w:pPr>
      <w:r>
        <w:t xml:space="preserve">The third data point that supports a reasonable vacuum facing surface on mild steel chambers after little or no processing comes from the NIST measurement. Jim </w:t>
      </w:r>
      <w:proofErr w:type="spellStart"/>
      <w:r>
        <w:t>Fedchak</w:t>
      </w:r>
      <w:proofErr w:type="spellEnd"/>
      <w:r>
        <w:t xml:space="preserve"> noted that the H</w:t>
      </w:r>
      <w:r w:rsidRPr="00CD7760">
        <w:rPr>
          <w:vertAlign w:val="subscript"/>
        </w:rPr>
        <w:t>2</w:t>
      </w:r>
      <w:r>
        <w:t>O outgassing curves from their mild steel chamber were nearly identical from a first trial and a second trail almost a year later after the chamber was exposed to room air at ambient conditions in the NIST lab.</w:t>
      </w:r>
    </w:p>
    <w:p w14:paraId="564A9F99" w14:textId="77777777" w:rsidR="006C4A6A" w:rsidRDefault="006C4A6A" w:rsidP="006C4A6A">
      <w:pPr>
        <w:pStyle w:val="ListParagraph"/>
        <w:ind w:left="1440"/>
      </w:pPr>
    </w:p>
    <w:p w14:paraId="07D99F41" w14:textId="77777777" w:rsidR="006C4A6A" w:rsidRDefault="006C4A6A" w:rsidP="006C4A6A">
      <w:pPr>
        <w:pStyle w:val="ListParagraph"/>
        <w:numPr>
          <w:ilvl w:val="0"/>
          <w:numId w:val="27"/>
        </w:numPr>
      </w:pPr>
      <w:r>
        <w:t xml:space="preserve">The above data points from these 3 labs (CERN, </w:t>
      </w:r>
      <w:proofErr w:type="spellStart"/>
      <w:r>
        <w:t>JLab</w:t>
      </w:r>
      <w:proofErr w:type="spellEnd"/>
      <w:r>
        <w:t xml:space="preserve"> and NIST) showed us that mild steel is viable candidate for CE and ET-requiring: 1.) the usual reasonable care in specifying the steel grade and surface composition, pre-cleaning by any of the procedures </w:t>
      </w:r>
      <w:r>
        <w:lastRenderedPageBreak/>
        <w:t>used by these labs, and in-situ bake at a modest temperature (that could be well below 90C) after installation.</w:t>
      </w:r>
    </w:p>
    <w:p w14:paraId="42BF3EF4" w14:textId="77777777" w:rsidR="006C4A6A" w:rsidRDefault="006C4A6A" w:rsidP="006C4A6A">
      <w:pPr>
        <w:pStyle w:val="ListParagraph"/>
        <w:ind w:left="1440"/>
      </w:pPr>
    </w:p>
    <w:p w14:paraId="3DDEF547" w14:textId="77777777" w:rsidR="006C4A6A" w:rsidRDefault="006C4A6A" w:rsidP="006C4A6A">
      <w:pPr>
        <w:pStyle w:val="ListParagraph"/>
        <w:numPr>
          <w:ilvl w:val="0"/>
          <w:numId w:val="27"/>
        </w:numPr>
      </w:pPr>
      <w:r>
        <w:t>Jim noted in his invited talk after carefully reviewing the original Park et al paper that their results offered an additional useful observation on the change in H</w:t>
      </w:r>
      <w:r>
        <w:rPr>
          <w:vertAlign w:val="subscript"/>
        </w:rPr>
        <w:t>2</w:t>
      </w:r>
      <w:r>
        <w:t xml:space="preserve">O outgassing from mild steel surfaces after a pre-bake treatment.  The Park et al samples were pre-baked at a high temperature that is irrelevant for GWD </w:t>
      </w:r>
      <w:proofErr w:type="gramStart"/>
      <w:r>
        <w:t>application  (</w:t>
      </w:r>
      <w:proofErr w:type="gramEnd"/>
      <w:r>
        <w:t>~800C). But after exposing these pre-baked samples to air exposures the H</w:t>
      </w:r>
      <w:r>
        <w:rPr>
          <w:vertAlign w:val="subscript"/>
        </w:rPr>
        <w:t>2</w:t>
      </w:r>
      <w:r>
        <w:t xml:space="preserve">O outgassing was lower than our standard </w:t>
      </w:r>
      <w:proofErr w:type="gramStart"/>
      <w:r>
        <w:t>stainless steel</w:t>
      </w:r>
      <w:proofErr w:type="gramEnd"/>
      <w:r>
        <w:t xml:space="preserve"> measurement (Li and Dylla).</w:t>
      </w:r>
    </w:p>
    <w:p w14:paraId="2D746814" w14:textId="77777777" w:rsidR="006C4A6A" w:rsidRDefault="006C4A6A" w:rsidP="006C4A6A"/>
    <w:p w14:paraId="65C9A573" w14:textId="77777777" w:rsidR="006C4A6A" w:rsidRDefault="006C4A6A" w:rsidP="006C4A6A">
      <w:pPr>
        <w:pStyle w:val="ListParagraph"/>
        <w:ind w:left="1440"/>
      </w:pPr>
    </w:p>
    <w:p w14:paraId="03DD12FC" w14:textId="77777777" w:rsidR="006C4A6A" w:rsidRDefault="006C4A6A" w:rsidP="006C4A6A">
      <w:pPr>
        <w:pStyle w:val="ListParagraph"/>
        <w:numPr>
          <w:ilvl w:val="0"/>
          <w:numId w:val="27"/>
        </w:numPr>
      </w:pPr>
      <w:r>
        <w:t xml:space="preserve">Everyone involves agrees that work </w:t>
      </w:r>
      <w:proofErr w:type="gramStart"/>
      <w:r>
        <w:t>should  continue</w:t>
      </w:r>
      <w:proofErr w:type="gramEnd"/>
      <w:r>
        <w:t xml:space="preserve"> on small samples and eventually test chambers to produce and characterize a passivation layer that may mimic or improve upon the results seen in the above  tests. We are currently presuming that this may be a magnetite-like structure, but there is work in progress (already initiated at CERN, W&amp;M, </w:t>
      </w:r>
      <w:proofErr w:type="spellStart"/>
      <w:r>
        <w:t>JLab</w:t>
      </w:r>
      <w:proofErr w:type="spellEnd"/>
      <w:r>
        <w:t xml:space="preserve"> and NIST) to confirm this hypothesis and optimize the passivation.</w:t>
      </w:r>
    </w:p>
    <w:p w14:paraId="532DF7BB" w14:textId="77777777" w:rsidR="006C4A6A" w:rsidRDefault="006C4A6A" w:rsidP="006C4A6A">
      <w:pPr>
        <w:pStyle w:val="ListParagraph"/>
        <w:ind w:left="1440"/>
      </w:pPr>
    </w:p>
    <w:p w14:paraId="2585A4E4" w14:textId="77777777" w:rsidR="006C4A6A" w:rsidRDefault="006C4A6A" w:rsidP="006C4A6A">
      <w:pPr>
        <w:ind w:left="1440"/>
      </w:pPr>
      <w:r>
        <w:t>Note: during the Wednesday afternoon tour of the LHC magnet fabrication facility, Dan Henkel was shown a magnetite coating that was applied by sintering hot steel samples. It has long term corrosion resistance. Henkel will be receiving samples and further information on this coating.</w:t>
      </w:r>
    </w:p>
    <w:p w14:paraId="13137E25" w14:textId="77777777" w:rsidR="006C4A6A" w:rsidRDefault="006C4A6A" w:rsidP="006C4A6A">
      <w:pPr>
        <w:pStyle w:val="ListParagraph"/>
        <w:ind w:left="1440"/>
      </w:pPr>
    </w:p>
    <w:p w14:paraId="6DDB1792" w14:textId="77777777" w:rsidR="006C4A6A" w:rsidRDefault="006C4A6A" w:rsidP="006C4A6A">
      <w:pPr>
        <w:pStyle w:val="ListParagraph"/>
        <w:numPr>
          <w:ilvl w:val="0"/>
          <w:numId w:val="27"/>
        </w:numPr>
      </w:pPr>
      <w:r>
        <w:t xml:space="preserve">The CERN group has done surface microscopy on their various mild steel samples that shows that there are as-received rough surfaces to be avoided (cold rolled) and acceptable surface treatments for vacuum use. In addition, there are TDS measurements that confirm the low H-content of mild steel and ferritic steel.  There is preliminary XPS data that show some shifts in the oxide and hydroxide peaks on the </w:t>
      </w:r>
      <w:proofErr w:type="gramStart"/>
      <w:r>
        <w:t>passivation  layer</w:t>
      </w:r>
      <w:proofErr w:type="gramEnd"/>
      <w:r>
        <w:t xml:space="preserve"> of the chamber that achieved the best ultimate pressure. Further surface analyses will give us more data on the nature of the improved passivation layer noted in the recent CERN, </w:t>
      </w:r>
      <w:proofErr w:type="spellStart"/>
      <w:r>
        <w:t>JLab</w:t>
      </w:r>
      <w:proofErr w:type="spellEnd"/>
      <w:r>
        <w:t xml:space="preserve"> and NIST outgassing measurements.</w:t>
      </w:r>
    </w:p>
    <w:p w14:paraId="09243CD8" w14:textId="77777777" w:rsidR="006C4A6A" w:rsidRDefault="006C4A6A" w:rsidP="006C4A6A"/>
    <w:p w14:paraId="4E3EE73C" w14:textId="77777777" w:rsidR="006C4A6A" w:rsidRPr="00984868" w:rsidRDefault="006C4A6A" w:rsidP="006C4A6A">
      <w:pPr>
        <w:rPr>
          <w:b/>
          <w:bCs/>
        </w:rPr>
      </w:pPr>
      <w:r w:rsidRPr="00984868">
        <w:rPr>
          <w:b/>
          <w:bCs/>
        </w:rPr>
        <w:t>B.) The CERN ET studies and other pan European collaborations for ET</w:t>
      </w:r>
    </w:p>
    <w:p w14:paraId="5E39CE8C" w14:textId="77777777" w:rsidR="006C4A6A" w:rsidRPr="006C2E2A" w:rsidRDefault="006C4A6A" w:rsidP="006C4A6A"/>
    <w:p w14:paraId="6AB5C452" w14:textId="77777777" w:rsidR="006C4A6A" w:rsidRDefault="006C4A6A" w:rsidP="006C4A6A">
      <w:pPr>
        <w:pStyle w:val="ListParagraph"/>
        <w:numPr>
          <w:ilvl w:val="0"/>
          <w:numId w:val="26"/>
        </w:numPr>
      </w:pPr>
      <w:r>
        <w:t>As a result of the CERN-ET contract, the vacuum group has put an impressive number of collaborations together with groups across Europe who have already signed onto the 41-member umbrella collaboration working on ET design issues under the ESRI (European Scientific Research Infrastructure) initiatives. These partners come from National Labs (NIHKEF in the Netherlands, INFN in Italy and Karlsruhe (KIT) in Germany, universities and industries representing vacuum components and metal sourcing.</w:t>
      </w:r>
    </w:p>
    <w:p w14:paraId="5A397A78" w14:textId="77777777" w:rsidR="006C4A6A" w:rsidRDefault="006C4A6A" w:rsidP="006C4A6A">
      <w:pPr>
        <w:pStyle w:val="ListParagraph"/>
      </w:pPr>
    </w:p>
    <w:p w14:paraId="6A1C3105" w14:textId="77777777" w:rsidR="006C4A6A" w:rsidRDefault="006C4A6A" w:rsidP="006C4A6A">
      <w:pPr>
        <w:ind w:left="720"/>
      </w:pPr>
      <w:r>
        <w:t>During the workshop we heard discussions of most of the issues related to vacuum pipe design, fabrication and installation problems geared toward the current concept for ET (Three mirror stations on a 10 km leg triangle with 4 laser beamlines per legs) including:</w:t>
      </w:r>
    </w:p>
    <w:p w14:paraId="56918E71" w14:textId="77777777" w:rsidR="006C4A6A" w:rsidRDefault="006C4A6A" w:rsidP="006C4A6A">
      <w:pPr>
        <w:ind w:left="720"/>
      </w:pPr>
    </w:p>
    <w:p w14:paraId="29126808" w14:textId="77777777" w:rsidR="006C4A6A" w:rsidRDefault="006C4A6A" w:rsidP="006C4A6A">
      <w:pPr>
        <w:pStyle w:val="ListParagraph"/>
        <w:numPr>
          <w:ilvl w:val="0"/>
          <w:numId w:val="28"/>
        </w:numPr>
      </w:pPr>
      <w:r>
        <w:t xml:space="preserve">A cost estimate for the ET beampipes and associated vacuum systems -that may have relied on unreliable data from Virgo. </w:t>
      </w:r>
    </w:p>
    <w:p w14:paraId="422DD2B9" w14:textId="77777777" w:rsidR="006C4A6A" w:rsidRDefault="006C4A6A" w:rsidP="006C4A6A">
      <w:pPr>
        <w:pStyle w:val="ListParagraph"/>
        <w:ind w:left="1497"/>
      </w:pPr>
    </w:p>
    <w:p w14:paraId="72F9D88C" w14:textId="77777777" w:rsidR="006C4A6A" w:rsidRDefault="006C4A6A" w:rsidP="006C4A6A">
      <w:pPr>
        <w:pStyle w:val="ListParagraph"/>
        <w:numPr>
          <w:ilvl w:val="0"/>
          <w:numId w:val="28"/>
        </w:numPr>
      </w:pPr>
      <w:r>
        <w:t xml:space="preserve">A status report on the three 15m prototype vessels being designed and fabricated by the CERN -VSC group. The three materials being used are 304SS (baseline), a Ferritic SS, type AISI 430 and type S315 MC mild steel. </w:t>
      </w:r>
      <w:proofErr w:type="gramStart"/>
      <w:r>
        <w:t>( We</w:t>
      </w:r>
      <w:proofErr w:type="gramEnd"/>
      <w:r>
        <w:t xml:space="preserve"> have previously heard about the state of this project during our bimonthly CE-CERN teleconferences.)  The beampipe geometry is a convoluted vessel as previously described by Cedric </w:t>
      </w:r>
      <w:proofErr w:type="spellStart"/>
      <w:r>
        <w:t>Garion</w:t>
      </w:r>
      <w:proofErr w:type="spellEnd"/>
      <w:r>
        <w:t xml:space="preserve"> in one of our calls.  The ferritic material is having problems with successful convolution forming and with failed welds.  A spare building on the CERN site has been commandeered for setting up an arrangement of these vessels that would mimic the support structure presently envisioned for the four stacked beamlines for ET.  The 304L chamber is complete and the mild steel chamber is still being welded.</w:t>
      </w:r>
    </w:p>
    <w:p w14:paraId="75F56ECA" w14:textId="77777777" w:rsidR="006C4A6A" w:rsidRDefault="006C4A6A" w:rsidP="006C4A6A"/>
    <w:p w14:paraId="63A82601" w14:textId="77777777" w:rsidR="006C4A6A" w:rsidRDefault="006C4A6A" w:rsidP="006C4A6A"/>
    <w:p w14:paraId="44C6E07C" w14:textId="77777777" w:rsidR="006C4A6A" w:rsidRDefault="006C4A6A" w:rsidP="006C4A6A">
      <w:pPr>
        <w:pStyle w:val="ListParagraph"/>
        <w:numPr>
          <w:ilvl w:val="0"/>
          <w:numId w:val="26"/>
        </w:numPr>
      </w:pPr>
      <w:r>
        <w:t>Note: we toured the impressive facility where CERN cleans vacuum components up to 7m in length and 1m in diameter. They have settled on a preliminary method of cleaning mild steel chambers involving an ultrasonic isopropyl wash, followed by an ultrasonic deionized-water rinse, and then a mild air bake.</w:t>
      </w:r>
    </w:p>
    <w:p w14:paraId="1C9ED302" w14:textId="77777777" w:rsidR="006C4A6A" w:rsidRDefault="006C4A6A" w:rsidP="006C4A6A">
      <w:pPr>
        <w:pStyle w:val="ListParagraph"/>
      </w:pPr>
    </w:p>
    <w:p w14:paraId="1411C507" w14:textId="77777777" w:rsidR="006C4A6A" w:rsidRDefault="006C4A6A" w:rsidP="006C4A6A">
      <w:pPr>
        <w:pStyle w:val="ListParagraph"/>
        <w:numPr>
          <w:ilvl w:val="0"/>
          <w:numId w:val="26"/>
        </w:numPr>
      </w:pPr>
      <w:r w:rsidRPr="00CD0D51">
        <w:t xml:space="preserve">A </w:t>
      </w:r>
      <w:proofErr w:type="gramStart"/>
      <w:r w:rsidRPr="00CD0D51">
        <w:t>fairly detailed</w:t>
      </w:r>
      <w:proofErr w:type="gramEnd"/>
      <w:r w:rsidRPr="00CD0D51">
        <w:t xml:space="preserve"> design fo</w:t>
      </w:r>
      <w:r>
        <w:t xml:space="preserve">r ET baffles was presented by Mario </w:t>
      </w:r>
      <w:proofErr w:type="spellStart"/>
      <w:r>
        <w:t>Martinex</w:t>
      </w:r>
      <w:proofErr w:type="spellEnd"/>
      <w:r>
        <w:t xml:space="preserve">-Perez (Spain); it looked complete and reasonable to my untrained analysis except for a discussion on the desired specifications for the surface roughness and absorbance of the beam tube inner surface. During a subsequent off-line discussion with Mario, Mike Zucker and myself, we all agreed that specifying a reasonably black </w:t>
      </w:r>
      <w:proofErr w:type="gramStart"/>
      <w:r>
        <w:t>surface  and</w:t>
      </w:r>
      <w:proofErr w:type="gramEnd"/>
      <w:r>
        <w:t xml:space="preserve"> surface roughness for the beamtube (as is usually received from the mill) would be advantageous for minimizing scattered light.</w:t>
      </w:r>
    </w:p>
    <w:p w14:paraId="08C05418" w14:textId="77777777" w:rsidR="006C4A6A" w:rsidRDefault="006C4A6A" w:rsidP="006C4A6A">
      <w:pPr>
        <w:pStyle w:val="ListParagraph"/>
      </w:pPr>
    </w:p>
    <w:p w14:paraId="5566D92F" w14:textId="77777777" w:rsidR="006C4A6A" w:rsidRPr="00CD0D51" w:rsidRDefault="006C4A6A" w:rsidP="006C4A6A">
      <w:pPr>
        <w:pStyle w:val="ListParagraph"/>
      </w:pPr>
    </w:p>
    <w:p w14:paraId="65A6D051" w14:textId="77777777" w:rsidR="006C4A6A" w:rsidRDefault="006C4A6A" w:rsidP="006C4A6A">
      <w:pPr>
        <w:pStyle w:val="ListParagraph"/>
        <w:numPr>
          <w:ilvl w:val="0"/>
          <w:numId w:val="26"/>
        </w:numPr>
      </w:pPr>
      <w:r w:rsidRPr="000361FB">
        <w:t xml:space="preserve">Carlo </w:t>
      </w:r>
      <w:proofErr w:type="spellStart"/>
      <w:r w:rsidRPr="000361FB">
        <w:t>Scarcia</w:t>
      </w:r>
      <w:proofErr w:type="spellEnd"/>
      <w:r w:rsidRPr="000361FB">
        <w:t xml:space="preserve"> </w:t>
      </w:r>
      <w:proofErr w:type="gramStart"/>
      <w:r w:rsidRPr="000361FB">
        <w:t>( a</w:t>
      </w:r>
      <w:proofErr w:type="gramEnd"/>
      <w:r w:rsidRPr="000361FB">
        <w:t xml:space="preserve"> very </w:t>
      </w:r>
      <w:r>
        <w:t>productive</w:t>
      </w:r>
      <w:r w:rsidRPr="000361FB">
        <w:t xml:space="preserve"> graduate student</w:t>
      </w:r>
      <w:r>
        <w:t xml:space="preserve"> from Aachen University working at CERN</w:t>
      </w:r>
      <w:r w:rsidRPr="000361FB">
        <w:t>) presented  parametric a</w:t>
      </w:r>
      <w:r>
        <w:t>nalysis</w:t>
      </w:r>
      <w:r w:rsidRPr="000361FB">
        <w:t xml:space="preserve"> of a proposed scheme for locatin</w:t>
      </w:r>
      <w:r>
        <w:t>g pumps, valves and gauges in the ET beampipe vacuum system. The program he produced can be used not only to gauge the equipment needed to handle the pumping requirements, but also will be helpful to provide cost estimates as the hardware count is varied. As an example, Carlo presented bakeout simulations with three types of vessel insulation.</w:t>
      </w:r>
    </w:p>
    <w:p w14:paraId="4B929103" w14:textId="77777777" w:rsidR="006C4A6A" w:rsidRDefault="006C4A6A" w:rsidP="006C4A6A">
      <w:pPr>
        <w:pStyle w:val="ListParagraph"/>
      </w:pPr>
    </w:p>
    <w:p w14:paraId="50D1F4E8" w14:textId="77777777" w:rsidR="006C4A6A" w:rsidRDefault="006C4A6A" w:rsidP="006C4A6A">
      <w:pPr>
        <w:pStyle w:val="ListParagraph"/>
        <w:numPr>
          <w:ilvl w:val="0"/>
          <w:numId w:val="26"/>
        </w:numPr>
      </w:pPr>
      <w:r>
        <w:t>One important point on the current design of the vacuum pumping arrangement that came out of the working group discussion on sector layout on Tuesday afternoon is the existing problem with location ~1m aperture gate valves on the current ET beam pipes. With the current tunnel diameter (~9m), there is no room for locating the gate valves either vertically or horizontally.</w:t>
      </w:r>
    </w:p>
    <w:p w14:paraId="21AD59CD" w14:textId="77777777" w:rsidR="006C4A6A" w:rsidRDefault="006C4A6A" w:rsidP="006C4A6A">
      <w:pPr>
        <w:pStyle w:val="ListParagraph"/>
      </w:pPr>
    </w:p>
    <w:p w14:paraId="125AC812" w14:textId="77777777" w:rsidR="006C4A6A" w:rsidRDefault="006C4A6A" w:rsidP="006C4A6A">
      <w:pPr>
        <w:pStyle w:val="ListParagraph"/>
      </w:pPr>
    </w:p>
    <w:p w14:paraId="3FBA0FAA" w14:textId="77777777" w:rsidR="006C4A6A" w:rsidRDefault="006C4A6A" w:rsidP="006C4A6A">
      <w:pPr>
        <w:pStyle w:val="ListParagraph"/>
        <w:numPr>
          <w:ilvl w:val="0"/>
          <w:numId w:val="26"/>
        </w:numPr>
      </w:pPr>
      <w:r>
        <w:t>Paul Cruikshank (CERN) presented an analysis of the cost and equipment needed to do the prequalification leak checking on ET vessels. He noted that with over 200k of welds in the LHC cryostats, there was a 1-5% failure rate on first leak checks after welding. These failures were due to inclusions, Cu contamination or poor welding technique.</w:t>
      </w:r>
    </w:p>
    <w:p w14:paraId="5FF7BE47" w14:textId="77777777" w:rsidR="006C4A6A" w:rsidRDefault="006C4A6A" w:rsidP="006C4A6A">
      <w:pPr>
        <w:pStyle w:val="ListParagraph"/>
      </w:pPr>
    </w:p>
    <w:p w14:paraId="3E4B9B9C" w14:textId="77777777" w:rsidR="006C4A6A" w:rsidRDefault="006C4A6A" w:rsidP="006C4A6A">
      <w:pPr>
        <w:pStyle w:val="ListParagraph"/>
        <w:numPr>
          <w:ilvl w:val="0"/>
          <w:numId w:val="26"/>
        </w:numPr>
      </w:pPr>
      <w:r>
        <w:t xml:space="preserve">Andrea </w:t>
      </w:r>
      <w:proofErr w:type="spellStart"/>
      <w:r>
        <w:t>Moscateelo</w:t>
      </w:r>
      <w:proofErr w:type="spellEnd"/>
      <w:r>
        <w:t xml:space="preserve"> (CERN) presented an interesting study of techniques that should be employed to minimize input of dust into chamber as they are assembled. He noted that the accelerator installation work done at CERN and elsewhere employed portable ISO Class 5 clean rooms that that appear to have worked. He showed data that ion pumps generate about 30 particles when they are turned </w:t>
      </w:r>
      <w:proofErr w:type="gramStart"/>
      <w:r>
        <w:t>on  (</w:t>
      </w:r>
      <w:proofErr w:type="gramEnd"/>
      <w:r>
        <w:t>therefore, they should not be mounted vertically); valves generate about 2500 particles with open/close actions. Andrea estimated that the ET chamber would probably have about 10</w:t>
      </w:r>
      <w:r>
        <w:rPr>
          <w:vertAlign w:val="superscript"/>
        </w:rPr>
        <w:t>5</w:t>
      </w:r>
      <w:r>
        <w:t xml:space="preserve"> particles in each chamber. </w:t>
      </w:r>
    </w:p>
    <w:p w14:paraId="759D8623" w14:textId="77777777" w:rsidR="006C4A6A" w:rsidRDefault="006C4A6A" w:rsidP="006C4A6A">
      <w:pPr>
        <w:pStyle w:val="ListParagraph"/>
      </w:pPr>
    </w:p>
    <w:p w14:paraId="372FDE15" w14:textId="77777777" w:rsidR="006C4A6A" w:rsidRDefault="006C4A6A" w:rsidP="006C4A6A">
      <w:pPr>
        <w:pStyle w:val="ListParagraph"/>
        <w:numPr>
          <w:ilvl w:val="0"/>
          <w:numId w:val="26"/>
        </w:numPr>
      </w:pPr>
      <w:r>
        <w:t>Mario</w:t>
      </w:r>
      <w:r w:rsidRPr="00071509">
        <w:rPr>
          <w:color w:val="000000" w:themeColor="text1"/>
        </w:rPr>
        <w:t>n</w:t>
      </w:r>
      <w:r>
        <w:t xml:space="preserve"> </w:t>
      </w:r>
      <w:proofErr w:type="spellStart"/>
      <w:r>
        <w:t>Purrio</w:t>
      </w:r>
      <w:proofErr w:type="spellEnd"/>
      <w:r>
        <w:t xml:space="preserve"> presented a fascinating option of chamber assembly within the tunnel that involved having a rolling mill and vacuum welder installed in the tunnel that would move as chambers were made up to 500m in length from roll stock. This obviously saves in trucking finished chambers into the tunnel. She showed a transportable laser welding machine that operates </w:t>
      </w:r>
      <w:proofErr w:type="gramStart"/>
      <w:r>
        <w:t>at  ~</w:t>
      </w:r>
      <w:proofErr w:type="gramEnd"/>
      <w:r>
        <w:t>1mbar with weld speeds of 1m/min.</w:t>
      </w:r>
    </w:p>
    <w:p w14:paraId="42679EB9" w14:textId="77777777" w:rsidR="006C4A6A" w:rsidRDefault="006C4A6A" w:rsidP="006C4A6A">
      <w:pPr>
        <w:pStyle w:val="ListParagraph"/>
      </w:pPr>
    </w:p>
    <w:p w14:paraId="1C4109E8" w14:textId="77777777" w:rsidR="006C4A6A" w:rsidRDefault="006C4A6A" w:rsidP="006C4A6A">
      <w:pPr>
        <w:pStyle w:val="ListParagraph"/>
        <w:numPr>
          <w:ilvl w:val="0"/>
          <w:numId w:val="26"/>
        </w:numPr>
      </w:pPr>
      <w:r>
        <w:t xml:space="preserve"> A very useful starting layout for vacuum pumping, vacuum instrumentation, and vacuum control systems for an ET sector was presented by Greg </w:t>
      </w:r>
      <w:proofErr w:type="spellStart"/>
      <w:r>
        <w:t>Pigney</w:t>
      </w:r>
      <w:proofErr w:type="spellEnd"/>
      <w:r>
        <w:t xml:space="preserve"> (CERN), including a cost estimate.</w:t>
      </w:r>
    </w:p>
    <w:p w14:paraId="0625D5F0" w14:textId="77777777" w:rsidR="006C4A6A" w:rsidRDefault="006C4A6A" w:rsidP="006C4A6A">
      <w:pPr>
        <w:pStyle w:val="ListParagraph"/>
      </w:pPr>
    </w:p>
    <w:p w14:paraId="748D04B1" w14:textId="77777777" w:rsidR="006C4A6A" w:rsidRDefault="006C4A6A" w:rsidP="006C4A6A">
      <w:pPr>
        <w:pStyle w:val="ListParagraph"/>
        <w:numPr>
          <w:ilvl w:val="0"/>
          <w:numId w:val="26"/>
        </w:numPr>
      </w:pPr>
      <w:r>
        <w:t xml:space="preserve">A cost estimation and </w:t>
      </w:r>
      <w:proofErr w:type="gramStart"/>
      <w:r>
        <w:t>optimization  program</w:t>
      </w:r>
      <w:proofErr w:type="gramEnd"/>
      <w:r>
        <w:t xml:space="preserve"> has been developed by the CERN group (Ferreira and </w:t>
      </w:r>
      <w:proofErr w:type="spellStart"/>
      <w:r>
        <w:t>Scarcia</w:t>
      </w:r>
      <w:proofErr w:type="spellEnd"/>
      <w:r>
        <w:t xml:space="preserve">). This will obviously be useful to </w:t>
      </w:r>
      <w:proofErr w:type="gramStart"/>
      <w:r>
        <w:t>analyze  cost</w:t>
      </w:r>
      <w:proofErr w:type="gramEnd"/>
      <w:r>
        <w:t xml:space="preserve"> trade-offs and cost drivers to refine the cost estimate of the ET vacuum systems.</w:t>
      </w:r>
    </w:p>
    <w:p w14:paraId="60F9F675" w14:textId="77777777" w:rsidR="006C4A6A" w:rsidRDefault="006C4A6A" w:rsidP="006C4A6A">
      <w:pPr>
        <w:ind w:left="360"/>
      </w:pPr>
    </w:p>
    <w:p w14:paraId="7070BF97" w14:textId="77777777" w:rsidR="006C4A6A" w:rsidRDefault="006C4A6A" w:rsidP="006C4A6A">
      <w:pPr>
        <w:pStyle w:val="ListParagraph"/>
        <w:numPr>
          <w:ilvl w:val="0"/>
          <w:numId w:val="26"/>
        </w:numPr>
      </w:pPr>
      <w:r>
        <w:t xml:space="preserve">Luigi </w:t>
      </w:r>
      <w:proofErr w:type="spellStart"/>
      <w:r>
        <w:t>Scibile</w:t>
      </w:r>
      <w:proofErr w:type="spellEnd"/>
      <w:r>
        <w:t xml:space="preserve"> (CERN) presented an analysis of beamtube manufacturing, storage, logistics, </w:t>
      </w:r>
      <w:proofErr w:type="gramStart"/>
      <w:r>
        <w:t>sustainability</w:t>
      </w:r>
      <w:proofErr w:type="gramEnd"/>
      <w:r>
        <w:t xml:space="preserve"> and installation dynamics for ET, employing the Time/Cost function paradigm. </w:t>
      </w:r>
      <w:r>
        <w:lastRenderedPageBreak/>
        <w:t xml:space="preserve">Taken with realistic underground construction constraints, extrapolation of historical Virgo and LIGO methods for fabrication, storage, installation, leak test and bakeout could potentially lead to unacceptable project duration and labor cost.  The group identified strong motivation for continued studies to boost speed and parallelization of tube </w:t>
      </w:r>
      <w:proofErr w:type="gramStart"/>
      <w:r>
        <w:t>production,  installation</w:t>
      </w:r>
      <w:proofErr w:type="gramEnd"/>
      <w:r>
        <w:t xml:space="preserve"> and commissioning.  Targets may include investigations of hierarchical leak testing; alternatives to full-sector insulation and water bakeout </w:t>
      </w:r>
      <w:r w:rsidRPr="003F0609">
        <w:rPr>
          <w:i/>
          <w:iCs/>
        </w:rPr>
        <w:t>in situ</w:t>
      </w:r>
      <w:r>
        <w:t xml:space="preserve">; subdivision of sectors with additional valves; on-site vs. off-site fabrication and processing; adaptation of existing high-volume industrial manufacturing infrastructures (e.g., petroleum pipelines); and tunnel access enhancements to support delivery and installation at multiple worksites in parallel. </w:t>
      </w:r>
    </w:p>
    <w:p w14:paraId="307302EF" w14:textId="77777777" w:rsidR="006C4A6A" w:rsidRDefault="006C4A6A" w:rsidP="006C4A6A"/>
    <w:p w14:paraId="47446710" w14:textId="77777777" w:rsidR="006C4A6A" w:rsidRDefault="006C4A6A" w:rsidP="006C4A6A">
      <w:pPr>
        <w:rPr>
          <w:b/>
          <w:bCs/>
        </w:rPr>
      </w:pPr>
      <w:r w:rsidRPr="00061E40">
        <w:rPr>
          <w:b/>
          <w:bCs/>
        </w:rPr>
        <w:t>C. Working Group Summaries</w:t>
      </w:r>
    </w:p>
    <w:p w14:paraId="26329B4B" w14:textId="77777777" w:rsidR="006C4A6A" w:rsidRDefault="006C4A6A" w:rsidP="006C4A6A">
      <w:pPr>
        <w:rPr>
          <w:b/>
          <w:bCs/>
        </w:rPr>
      </w:pPr>
    </w:p>
    <w:p w14:paraId="7E7C54D9" w14:textId="77777777" w:rsidR="006C4A6A" w:rsidRDefault="006C4A6A" w:rsidP="006C4A6A">
      <w:r>
        <w:t>During the second afternoon of the workshop, three separate working group sessions were held on the following topics:</w:t>
      </w:r>
    </w:p>
    <w:p w14:paraId="02D0096A" w14:textId="77777777" w:rsidR="006C4A6A" w:rsidRDefault="006C4A6A" w:rsidP="006C4A6A"/>
    <w:p w14:paraId="0205CF4D" w14:textId="77777777" w:rsidR="006C4A6A" w:rsidRDefault="006C4A6A" w:rsidP="006C4A6A">
      <w:r>
        <w:t xml:space="preserve">T1. Materials and surface studies, chaired by Dan Henkel </w:t>
      </w:r>
      <w:proofErr w:type="gramStart"/>
      <w:r>
        <w:t>and  Stefan</w:t>
      </w:r>
      <w:proofErr w:type="gramEnd"/>
      <w:r>
        <w:t xml:space="preserve"> </w:t>
      </w:r>
      <w:proofErr w:type="spellStart"/>
      <w:r>
        <w:t>Szbodda</w:t>
      </w:r>
      <w:proofErr w:type="spellEnd"/>
      <w:r>
        <w:t xml:space="preserve"> (CERN).</w:t>
      </w:r>
    </w:p>
    <w:p w14:paraId="33EE5B66" w14:textId="77777777" w:rsidR="006C4A6A" w:rsidRPr="009827A4" w:rsidRDefault="006C4A6A" w:rsidP="006C4A6A">
      <w:pPr>
        <w:autoSpaceDE w:val="0"/>
        <w:autoSpaceDN w:val="0"/>
        <w:adjustRightInd w:val="0"/>
        <w:rPr>
          <w:rFonts w:cstheme="minorHAnsi"/>
          <w14:ligatures w14:val="standardContextual"/>
        </w:rPr>
      </w:pPr>
      <w:r>
        <w:t>T2.</w:t>
      </w:r>
      <w:r w:rsidRPr="009827A4">
        <w:rPr>
          <w:rFonts w:cstheme="minorHAnsi"/>
          <w14:ligatures w14:val="standardContextual"/>
        </w:rPr>
        <w:t xml:space="preserve"> Design, manufacturing, post-manufacturing</w:t>
      </w:r>
      <w:r>
        <w:rPr>
          <w:rFonts w:cstheme="minorHAnsi"/>
          <w14:ligatures w14:val="standardContextual"/>
        </w:rPr>
        <w:t xml:space="preserve"> </w:t>
      </w:r>
      <w:r w:rsidRPr="009827A4">
        <w:rPr>
          <w:rFonts w:cstheme="minorHAnsi"/>
          <w14:ligatures w14:val="standardContextual"/>
        </w:rPr>
        <w:t xml:space="preserve">treatment, </w:t>
      </w:r>
      <w:proofErr w:type="gramStart"/>
      <w:r w:rsidRPr="009827A4">
        <w:rPr>
          <w:rFonts w:cstheme="minorHAnsi"/>
          <w14:ligatures w14:val="standardContextual"/>
        </w:rPr>
        <w:t>QA</w:t>
      </w:r>
      <w:proofErr w:type="gramEnd"/>
      <w:r w:rsidRPr="009827A4">
        <w:rPr>
          <w:rFonts w:cstheme="minorHAnsi"/>
          <w14:ligatures w14:val="standardContextual"/>
        </w:rPr>
        <w:t xml:space="preserve"> and assembly</w:t>
      </w:r>
      <w:r>
        <w:rPr>
          <w:rFonts w:cstheme="minorHAnsi"/>
          <w14:ligatures w14:val="standardContextual"/>
        </w:rPr>
        <w:t xml:space="preserve">, chaired by Cedric </w:t>
      </w:r>
      <w:proofErr w:type="spellStart"/>
      <w:r>
        <w:rPr>
          <w:rFonts w:cstheme="minorHAnsi"/>
          <w14:ligatures w14:val="standardContextual"/>
        </w:rPr>
        <w:t>Garion</w:t>
      </w:r>
      <w:proofErr w:type="spellEnd"/>
      <w:r w:rsidRPr="009827A4">
        <w:rPr>
          <w:rFonts w:cstheme="minorHAnsi"/>
          <w14:ligatures w14:val="standardContextual"/>
        </w:rPr>
        <w:t>, (CERN)</w:t>
      </w:r>
      <w:r>
        <w:rPr>
          <w:rFonts w:cstheme="minorHAnsi"/>
          <w14:ligatures w14:val="standardContextual"/>
        </w:rPr>
        <w:t xml:space="preserve"> </w:t>
      </w:r>
      <w:r w:rsidRPr="009827A4">
        <w:rPr>
          <w:rFonts w:cstheme="minorHAnsi"/>
          <w14:ligatures w14:val="standardContextual"/>
        </w:rPr>
        <w:t>Guillaume</w:t>
      </w:r>
      <w:r>
        <w:rPr>
          <w:rFonts w:cstheme="minorHAnsi"/>
          <w14:ligatures w14:val="standardContextual"/>
        </w:rPr>
        <w:t xml:space="preserve"> </w:t>
      </w:r>
      <w:proofErr w:type="spellStart"/>
      <w:r>
        <w:rPr>
          <w:rFonts w:cstheme="minorHAnsi"/>
          <w14:ligatures w14:val="standardContextual"/>
        </w:rPr>
        <w:t>Deleglise</w:t>
      </w:r>
      <w:proofErr w:type="spellEnd"/>
      <w:r>
        <w:rPr>
          <w:rFonts w:cstheme="minorHAnsi"/>
          <w14:ligatures w14:val="standardContextual"/>
        </w:rPr>
        <w:t xml:space="preserve"> (CNRS)</w:t>
      </w:r>
    </w:p>
    <w:p w14:paraId="5A3518C9" w14:textId="77777777" w:rsidR="006C4A6A" w:rsidRDefault="006C4A6A" w:rsidP="006C4A6A">
      <w:pPr>
        <w:autoSpaceDE w:val="0"/>
        <w:autoSpaceDN w:val="0"/>
        <w:adjustRightInd w:val="0"/>
        <w:rPr>
          <w:rFonts w:cstheme="minorHAnsi"/>
          <w14:ligatures w14:val="standardContextual"/>
        </w:rPr>
      </w:pPr>
    </w:p>
    <w:p w14:paraId="4204CD2F" w14:textId="77777777" w:rsidR="006C4A6A" w:rsidRDefault="006C4A6A" w:rsidP="006C4A6A">
      <w:pPr>
        <w:autoSpaceDE w:val="0"/>
        <w:autoSpaceDN w:val="0"/>
        <w:adjustRightInd w:val="0"/>
        <w:rPr>
          <w:rFonts w:cstheme="minorHAnsi"/>
          <w14:ligatures w14:val="standardContextual"/>
        </w:rPr>
      </w:pPr>
      <w:r>
        <w:rPr>
          <w:rFonts w:cstheme="minorHAnsi"/>
          <w14:ligatures w14:val="standardContextual"/>
        </w:rPr>
        <w:t xml:space="preserve">T3. </w:t>
      </w:r>
      <w:r w:rsidRPr="009827A4">
        <w:rPr>
          <w:rFonts w:cstheme="minorHAnsi"/>
          <w14:ligatures w14:val="standardContextual"/>
        </w:rPr>
        <w:t>Pumping system, valves, sectorization and bakeo</w:t>
      </w:r>
      <w:r>
        <w:rPr>
          <w:rFonts w:cstheme="minorHAnsi"/>
          <w14:ligatures w14:val="standardContextual"/>
        </w:rPr>
        <w:t xml:space="preserve">ut, chaired by </w:t>
      </w:r>
      <w:r w:rsidRPr="00774AF3">
        <w:rPr>
          <w:rFonts w:cstheme="minorHAnsi"/>
          <w14:ligatures w14:val="standardContextual"/>
        </w:rPr>
        <w:t xml:space="preserve">Antonio </w:t>
      </w:r>
      <w:proofErr w:type="spellStart"/>
      <w:r w:rsidRPr="00774AF3">
        <w:rPr>
          <w:rFonts w:cstheme="minorHAnsi"/>
          <w14:ligatures w14:val="standardContextual"/>
        </w:rPr>
        <w:t>Pasqualetti</w:t>
      </w:r>
      <w:proofErr w:type="spellEnd"/>
      <w:r w:rsidRPr="00774AF3">
        <w:rPr>
          <w:rFonts w:cstheme="minorHAnsi"/>
          <w14:ligatures w14:val="standardContextual"/>
        </w:rPr>
        <w:t xml:space="preserve"> (EGO-Virgo) and Giuseppe </w:t>
      </w:r>
      <w:proofErr w:type="spellStart"/>
      <w:r w:rsidRPr="00774AF3">
        <w:rPr>
          <w:rFonts w:cstheme="minorHAnsi"/>
          <w14:ligatures w14:val="standardContextual"/>
        </w:rPr>
        <w:t>Bregliozzi</w:t>
      </w:r>
      <w:proofErr w:type="spellEnd"/>
      <w:r w:rsidRPr="00774AF3">
        <w:rPr>
          <w:rFonts w:cstheme="minorHAnsi"/>
          <w14:ligatures w14:val="standardContextual"/>
        </w:rPr>
        <w:t xml:space="preserve"> (CERN)</w:t>
      </w:r>
    </w:p>
    <w:p w14:paraId="4D4048B5" w14:textId="77777777" w:rsidR="006C4A6A" w:rsidRDefault="006C4A6A" w:rsidP="006C4A6A">
      <w:pPr>
        <w:autoSpaceDE w:val="0"/>
        <w:autoSpaceDN w:val="0"/>
        <w:adjustRightInd w:val="0"/>
        <w:rPr>
          <w:rFonts w:cstheme="minorHAnsi"/>
          <w14:ligatures w14:val="standardContextual"/>
        </w:rPr>
      </w:pPr>
    </w:p>
    <w:p w14:paraId="36323048" w14:textId="77777777" w:rsidR="006C4A6A" w:rsidRDefault="006C4A6A" w:rsidP="006C4A6A">
      <w:pPr>
        <w:autoSpaceDE w:val="0"/>
        <w:autoSpaceDN w:val="0"/>
        <w:adjustRightInd w:val="0"/>
        <w:rPr>
          <w:rStyle w:val="PageNumber"/>
        </w:rPr>
      </w:pPr>
      <w:r>
        <w:rPr>
          <w:rFonts w:cstheme="minorHAnsi"/>
          <w14:ligatures w14:val="standardContextual"/>
        </w:rPr>
        <w:t xml:space="preserve">Brief preliminary summaries of these working groups were presented on the third (Wednesday) morning of the workshop. </w:t>
      </w:r>
      <w:r>
        <w:rPr>
          <w:rStyle w:val="PageNumber"/>
        </w:rPr>
        <w:t xml:space="preserve"> Presumably, final reports from each working group will be presented to all attendees at some point following the example of the 2019 LLO workshop.</w:t>
      </w:r>
    </w:p>
    <w:p w14:paraId="3E72FC8B" w14:textId="77777777" w:rsidR="006C4A6A" w:rsidRDefault="006C4A6A" w:rsidP="006C4A6A">
      <w:pPr>
        <w:autoSpaceDE w:val="0"/>
        <w:autoSpaceDN w:val="0"/>
        <w:adjustRightInd w:val="0"/>
        <w:rPr>
          <w:rStyle w:val="PageNumber"/>
        </w:rPr>
      </w:pPr>
    </w:p>
    <w:p w14:paraId="5C4F37C9" w14:textId="77777777" w:rsidR="006C4A6A" w:rsidRDefault="006C4A6A" w:rsidP="006C4A6A">
      <w:pPr>
        <w:autoSpaceDE w:val="0"/>
        <w:autoSpaceDN w:val="0"/>
        <w:adjustRightInd w:val="0"/>
        <w:rPr>
          <w:rStyle w:val="PageNumber"/>
        </w:rPr>
      </w:pPr>
      <w:r>
        <w:rPr>
          <w:rStyle w:val="PageNumber"/>
        </w:rPr>
        <w:t xml:space="preserve">[Note: I did not have access to written versions of the preliminary summaries of these three working group reports at the time of this compilation of this workshop summary. Therefore, I expect a final workshop report will have more detail].  </w:t>
      </w:r>
    </w:p>
    <w:p w14:paraId="661C0B4F" w14:textId="77777777" w:rsidR="006C4A6A" w:rsidRDefault="006C4A6A" w:rsidP="006C4A6A">
      <w:pPr>
        <w:autoSpaceDE w:val="0"/>
        <w:autoSpaceDN w:val="0"/>
        <w:adjustRightInd w:val="0"/>
        <w:rPr>
          <w:rStyle w:val="PageNumber"/>
        </w:rPr>
      </w:pPr>
    </w:p>
    <w:p w14:paraId="5CEAC81D" w14:textId="77777777" w:rsidR="006C4A6A" w:rsidRDefault="006C4A6A" w:rsidP="006C4A6A">
      <w:pPr>
        <w:autoSpaceDE w:val="0"/>
        <w:autoSpaceDN w:val="0"/>
        <w:adjustRightInd w:val="0"/>
        <w:rPr>
          <w:rStyle w:val="PageNumber"/>
          <w:b/>
          <w:bCs/>
        </w:rPr>
      </w:pPr>
      <w:r w:rsidRPr="004043BF">
        <w:rPr>
          <w:rStyle w:val="PageNumber"/>
          <w:b/>
          <w:bCs/>
        </w:rPr>
        <w:t>D. Some final remarks</w:t>
      </w:r>
    </w:p>
    <w:p w14:paraId="360BE863" w14:textId="77777777" w:rsidR="006C4A6A" w:rsidRDefault="006C4A6A" w:rsidP="006C4A6A">
      <w:pPr>
        <w:autoSpaceDE w:val="0"/>
        <w:autoSpaceDN w:val="0"/>
        <w:adjustRightInd w:val="0"/>
        <w:rPr>
          <w:rStyle w:val="PageNumber"/>
          <w:b/>
          <w:bCs/>
        </w:rPr>
      </w:pPr>
    </w:p>
    <w:p w14:paraId="01DEEE5E" w14:textId="77777777" w:rsidR="006C4A6A" w:rsidRDefault="006C4A6A" w:rsidP="006C4A6A">
      <w:pPr>
        <w:autoSpaceDE w:val="0"/>
        <w:autoSpaceDN w:val="0"/>
        <w:adjustRightInd w:val="0"/>
        <w:rPr>
          <w:rStyle w:val="PageNumber"/>
        </w:rPr>
      </w:pPr>
      <w:r>
        <w:rPr>
          <w:rStyle w:val="PageNumber"/>
        </w:rPr>
        <w:t>I was asked to present a ~5min summary of the workshop at the end of the morning session. I made the following points:</w:t>
      </w:r>
    </w:p>
    <w:p w14:paraId="606B3BCD" w14:textId="77777777" w:rsidR="006C4A6A" w:rsidRDefault="006C4A6A" w:rsidP="006C4A6A">
      <w:pPr>
        <w:autoSpaceDE w:val="0"/>
        <w:autoSpaceDN w:val="0"/>
        <w:adjustRightInd w:val="0"/>
        <w:rPr>
          <w:rStyle w:val="PageNumber"/>
        </w:rPr>
      </w:pPr>
    </w:p>
    <w:p w14:paraId="0CE21566" w14:textId="77777777" w:rsidR="006C4A6A" w:rsidRDefault="006C4A6A" w:rsidP="006C4A6A">
      <w:pPr>
        <w:autoSpaceDE w:val="0"/>
        <w:autoSpaceDN w:val="0"/>
        <w:adjustRightInd w:val="0"/>
        <w:rPr>
          <w:rStyle w:val="PageNumber"/>
        </w:rPr>
      </w:pPr>
      <w:r>
        <w:rPr>
          <w:rStyle w:val="PageNumber"/>
        </w:rPr>
        <w:t>Mild steel was presented a possible vessel material for GWD beam pipes at the GWD workshop at LLO in January of 2019. Work performed since then and presented at this workshop confirms that mild steel is indeed a viable candidate material. There are obvious advantages in cost, manufacturability, and hydrogen content and possibly with H</w:t>
      </w:r>
      <w:r w:rsidRPr="0037682D">
        <w:rPr>
          <w:rStyle w:val="PageNumber"/>
          <w:vertAlign w:val="subscript"/>
        </w:rPr>
        <w:t>2</w:t>
      </w:r>
      <w:r>
        <w:rPr>
          <w:rStyle w:val="PageNumber"/>
        </w:rPr>
        <w:t xml:space="preserve">O </w:t>
      </w:r>
      <w:r w:rsidRPr="003F2852">
        <w:rPr>
          <w:rStyle w:val="PageNumber"/>
        </w:rPr>
        <w:t>outgassing</w:t>
      </w:r>
      <w:r>
        <w:rPr>
          <w:rStyle w:val="PageNumber"/>
        </w:rPr>
        <w:t>. Pending further outgassing and bakeout studies, mild steels may also offer an advantage with lower required bakeout temperatures for H</w:t>
      </w:r>
      <w:r w:rsidRPr="00E22E40">
        <w:rPr>
          <w:rStyle w:val="PageNumber"/>
          <w:vertAlign w:val="subscript"/>
        </w:rPr>
        <w:t>2</w:t>
      </w:r>
      <w:r>
        <w:rPr>
          <w:rStyle w:val="PageNumber"/>
        </w:rPr>
        <w:t>O reduction in comparison to stainless steels.</w:t>
      </w:r>
    </w:p>
    <w:p w14:paraId="585BA014" w14:textId="77777777" w:rsidR="006C4A6A" w:rsidRDefault="006C4A6A" w:rsidP="006C4A6A">
      <w:pPr>
        <w:autoSpaceDE w:val="0"/>
        <w:autoSpaceDN w:val="0"/>
        <w:adjustRightInd w:val="0"/>
        <w:rPr>
          <w:rStyle w:val="PageNumber"/>
        </w:rPr>
      </w:pPr>
    </w:p>
    <w:p w14:paraId="4E18F7AE" w14:textId="77777777" w:rsidR="006C4A6A" w:rsidRDefault="006C4A6A" w:rsidP="006C4A6A">
      <w:pPr>
        <w:autoSpaceDE w:val="0"/>
        <w:autoSpaceDN w:val="0"/>
        <w:adjustRightInd w:val="0"/>
        <w:rPr>
          <w:rStyle w:val="PageNumber"/>
        </w:rPr>
      </w:pPr>
      <w:r>
        <w:rPr>
          <w:rStyle w:val="PageNumber"/>
        </w:rPr>
        <w:t>These important results on both H</w:t>
      </w:r>
      <w:r w:rsidRPr="0037682D">
        <w:rPr>
          <w:rStyle w:val="PageNumber"/>
          <w:vertAlign w:val="subscript"/>
        </w:rPr>
        <w:t>2</w:t>
      </w:r>
      <w:r>
        <w:rPr>
          <w:rStyle w:val="PageNumber"/>
        </w:rPr>
        <w:t xml:space="preserve"> and H</w:t>
      </w:r>
      <w:r w:rsidRPr="0037682D">
        <w:rPr>
          <w:rStyle w:val="PageNumber"/>
          <w:vertAlign w:val="subscript"/>
        </w:rPr>
        <w:t>2</w:t>
      </w:r>
      <w:r>
        <w:rPr>
          <w:rStyle w:val="PageNumber"/>
        </w:rPr>
        <w:t>O outgassing have been obtained by four different laboratories since the last GWD workshop in 2019 and they confirm the earlier measurements obtained by Park, et al in 2016.  Further studies are needed to characterize and optimize a useful passivation layer that may be forming on vacuum baked mild steel surfaces that may be some form of magnetite.</w:t>
      </w:r>
    </w:p>
    <w:p w14:paraId="2EE2B4F0" w14:textId="77777777" w:rsidR="006C4A6A" w:rsidRDefault="006C4A6A" w:rsidP="006C4A6A">
      <w:pPr>
        <w:autoSpaceDE w:val="0"/>
        <w:autoSpaceDN w:val="0"/>
        <w:adjustRightInd w:val="0"/>
        <w:rPr>
          <w:rStyle w:val="PageNumber"/>
        </w:rPr>
      </w:pPr>
    </w:p>
    <w:p w14:paraId="4A443626" w14:textId="77777777" w:rsidR="006C4A6A" w:rsidRDefault="006C4A6A" w:rsidP="006C4A6A">
      <w:pPr>
        <w:autoSpaceDE w:val="0"/>
        <w:autoSpaceDN w:val="0"/>
        <w:adjustRightInd w:val="0"/>
        <w:rPr>
          <w:rStyle w:val="PageNumber"/>
        </w:rPr>
      </w:pPr>
      <w:r>
        <w:rPr>
          <w:rStyle w:val="PageNumber"/>
        </w:rPr>
        <w:t xml:space="preserve">I noted </w:t>
      </w:r>
      <w:proofErr w:type="gramStart"/>
      <w:r>
        <w:rPr>
          <w:rStyle w:val="PageNumber"/>
        </w:rPr>
        <w:t>( as</w:t>
      </w:r>
      <w:proofErr w:type="gramEnd"/>
      <w:r>
        <w:rPr>
          <w:rStyle w:val="PageNumber"/>
        </w:rPr>
        <w:t xml:space="preserve"> a member of the US contingent) that I and my colleagues were impressed by the collaboration that CERN has assembled for its 3-year project to support the ET design efforts and to build three prototype ET beampipe sections. </w:t>
      </w:r>
      <w:proofErr w:type="gramStart"/>
      <w:r>
        <w:rPr>
          <w:rStyle w:val="PageNumber"/>
        </w:rPr>
        <w:t>In  addition</w:t>
      </w:r>
      <w:proofErr w:type="gramEnd"/>
      <w:r>
        <w:rPr>
          <w:rStyle w:val="PageNumber"/>
        </w:rPr>
        <w:t>, we were impressed with the wider coalition attending the workshop that represented many of the national laboratories, universities and industries currently participating in the ET project across Europe.</w:t>
      </w:r>
    </w:p>
    <w:p w14:paraId="35DE3D47" w14:textId="77777777" w:rsidR="006C4A6A" w:rsidRDefault="006C4A6A" w:rsidP="006C4A6A">
      <w:pPr>
        <w:autoSpaceDE w:val="0"/>
        <w:autoSpaceDN w:val="0"/>
        <w:adjustRightInd w:val="0"/>
        <w:rPr>
          <w:rStyle w:val="PageNumber"/>
        </w:rPr>
      </w:pPr>
    </w:p>
    <w:p w14:paraId="29E18EBB" w14:textId="77777777" w:rsidR="006C4A6A" w:rsidRDefault="006C4A6A" w:rsidP="006C4A6A">
      <w:pPr>
        <w:autoSpaceDE w:val="0"/>
        <w:autoSpaceDN w:val="0"/>
        <w:adjustRightInd w:val="0"/>
        <w:rPr>
          <w:rStyle w:val="PageNumber"/>
        </w:rPr>
      </w:pPr>
      <w:r>
        <w:rPr>
          <w:rStyle w:val="PageNumber"/>
        </w:rPr>
        <w:t xml:space="preserve">We noted significant progress presented at this meeting on a vacuum system design for the beampipes, support structures for </w:t>
      </w:r>
      <w:proofErr w:type="gramStart"/>
      <w:r>
        <w:rPr>
          <w:rStyle w:val="PageNumber"/>
        </w:rPr>
        <w:t>the  beampipes</w:t>
      </w:r>
      <w:proofErr w:type="gramEnd"/>
      <w:r>
        <w:rPr>
          <w:rStyle w:val="PageNumber"/>
        </w:rPr>
        <w:t xml:space="preserve">, an initial study of baffles design for the beampipes, control and data acquisition systems, bakeout equipment and scenarios, leak check requirements and scenarios, a cost projection model for vacuum equipment and an overall project management structure.  </w:t>
      </w:r>
    </w:p>
    <w:p w14:paraId="4D2D6FC7" w14:textId="77777777" w:rsidR="006C4A6A" w:rsidRDefault="006C4A6A" w:rsidP="006C4A6A">
      <w:pPr>
        <w:autoSpaceDE w:val="0"/>
        <w:autoSpaceDN w:val="0"/>
        <w:adjustRightInd w:val="0"/>
        <w:rPr>
          <w:rStyle w:val="PageNumber"/>
        </w:rPr>
      </w:pPr>
    </w:p>
    <w:p w14:paraId="632608F2" w14:textId="77777777" w:rsidR="006C4A6A" w:rsidRDefault="006C4A6A" w:rsidP="006C4A6A">
      <w:pPr>
        <w:autoSpaceDE w:val="0"/>
        <w:autoSpaceDN w:val="0"/>
        <w:adjustRightInd w:val="0"/>
        <w:rPr>
          <w:rStyle w:val="PageNumber"/>
        </w:rPr>
      </w:pPr>
      <w:r>
        <w:rPr>
          <w:rStyle w:val="PageNumber"/>
        </w:rPr>
        <w:t xml:space="preserve">Finally, on behalf of all the attendees, I offered our thanks to Paolo </w:t>
      </w:r>
      <w:proofErr w:type="spellStart"/>
      <w:r>
        <w:rPr>
          <w:rStyle w:val="PageNumber"/>
        </w:rPr>
        <w:t>Chiggiato</w:t>
      </w:r>
      <w:proofErr w:type="spellEnd"/>
      <w:r>
        <w:rPr>
          <w:rStyle w:val="PageNumber"/>
        </w:rPr>
        <w:t xml:space="preserve">, his group’s assistant, </w:t>
      </w:r>
      <w:proofErr w:type="spellStart"/>
      <w:r>
        <w:rPr>
          <w:rStyle w:val="PageNumber"/>
        </w:rPr>
        <w:t>Carnita</w:t>
      </w:r>
      <w:proofErr w:type="spellEnd"/>
      <w:r>
        <w:rPr>
          <w:rStyle w:val="PageNumber"/>
        </w:rPr>
        <w:t xml:space="preserve"> </w:t>
      </w:r>
      <w:proofErr w:type="spellStart"/>
      <w:r>
        <w:rPr>
          <w:rStyle w:val="PageNumber"/>
        </w:rPr>
        <w:t>Hervet</w:t>
      </w:r>
      <w:proofErr w:type="spellEnd"/>
      <w:r>
        <w:rPr>
          <w:rStyle w:val="PageNumber"/>
        </w:rPr>
        <w:t xml:space="preserve">, and </w:t>
      </w:r>
      <w:proofErr w:type="gramStart"/>
      <w:r>
        <w:rPr>
          <w:rStyle w:val="PageNumber"/>
        </w:rPr>
        <w:t>all of</w:t>
      </w:r>
      <w:proofErr w:type="gramEnd"/>
      <w:r>
        <w:rPr>
          <w:rStyle w:val="PageNumber"/>
        </w:rPr>
        <w:t xml:space="preserve"> his group members at CERN who helped organize this workshop.</w:t>
      </w:r>
    </w:p>
    <w:p w14:paraId="45321C15" w14:textId="77777777" w:rsidR="006C4A6A" w:rsidRDefault="006C4A6A" w:rsidP="006C4A6A">
      <w:pPr>
        <w:autoSpaceDE w:val="0"/>
        <w:autoSpaceDN w:val="0"/>
        <w:adjustRightInd w:val="0"/>
        <w:rPr>
          <w:rStyle w:val="PageNumber"/>
        </w:rPr>
      </w:pPr>
    </w:p>
    <w:p w14:paraId="2E6C283F" w14:textId="77777777" w:rsidR="006C4A6A" w:rsidRPr="004043BF" w:rsidRDefault="006C4A6A" w:rsidP="006C4A6A">
      <w:pPr>
        <w:autoSpaceDE w:val="0"/>
        <w:autoSpaceDN w:val="0"/>
        <w:adjustRightInd w:val="0"/>
      </w:pPr>
      <w:r>
        <w:rPr>
          <w:rStyle w:val="PageNumber"/>
        </w:rPr>
        <w:t xml:space="preserve">Note: as a follow-up, I along with Mike Zucker, Albert </w:t>
      </w:r>
      <w:proofErr w:type="spellStart"/>
      <w:proofErr w:type="gramStart"/>
      <w:r>
        <w:rPr>
          <w:rStyle w:val="PageNumber"/>
        </w:rPr>
        <w:t>Lazzarini</w:t>
      </w:r>
      <w:proofErr w:type="spellEnd"/>
      <w:r>
        <w:rPr>
          <w:rStyle w:val="PageNumber"/>
        </w:rPr>
        <w:t xml:space="preserve"> ,Paolo</w:t>
      </w:r>
      <w:proofErr w:type="gramEnd"/>
      <w:r>
        <w:rPr>
          <w:rStyle w:val="PageNumber"/>
        </w:rPr>
        <w:t xml:space="preserve"> </w:t>
      </w:r>
      <w:proofErr w:type="spellStart"/>
      <w:r>
        <w:rPr>
          <w:rStyle w:val="PageNumber"/>
        </w:rPr>
        <w:t>Chiggiato</w:t>
      </w:r>
      <w:proofErr w:type="spellEnd"/>
      <w:r>
        <w:rPr>
          <w:rStyle w:val="PageNumber"/>
        </w:rPr>
        <w:t xml:space="preserve"> and several of the attendees from Virgo thought that these workshops should be continued on an approximate annual time cycle.</w:t>
      </w:r>
    </w:p>
    <w:p w14:paraId="0650D1D5" w14:textId="77777777" w:rsidR="006C4A6A" w:rsidRPr="009827A4" w:rsidRDefault="006C4A6A" w:rsidP="006C4A6A">
      <w:pPr>
        <w:rPr>
          <w:rFonts w:cstheme="minorHAnsi"/>
          <w:b/>
          <w:bCs/>
        </w:rPr>
      </w:pPr>
    </w:p>
    <w:p w14:paraId="0112C112" w14:textId="77777777" w:rsidR="006D627D" w:rsidRDefault="006D627D" w:rsidP="000845E5">
      <w:pPr>
        <w:rPr>
          <w:rFonts w:ascii="Arial" w:hAnsi="Arial" w:cs="Arial"/>
          <w:b/>
          <w:color w:val="4BACC6" w:themeColor="accent5"/>
          <w:sz w:val="28"/>
          <w:szCs w:val="28"/>
        </w:rPr>
      </w:pPr>
    </w:p>
    <w:p w14:paraId="650C0423" w14:textId="77777777" w:rsidR="006D627D" w:rsidRPr="001F75C4" w:rsidRDefault="006D627D" w:rsidP="000845E5">
      <w:pPr>
        <w:rPr>
          <w:rFonts w:ascii="Arial" w:hAnsi="Arial" w:cs="Arial"/>
          <w:b/>
          <w:color w:val="4BACC6" w:themeColor="accent5"/>
          <w:sz w:val="28"/>
          <w:szCs w:val="28"/>
        </w:rPr>
      </w:pPr>
    </w:p>
    <w:p w14:paraId="01A88639" w14:textId="77777777" w:rsidR="00206EC2" w:rsidRDefault="00206EC2">
      <w:pPr>
        <w:rPr>
          <w:rFonts w:ascii="Arial" w:hAnsi="Arial" w:cs="Arial"/>
          <w:b/>
          <w:color w:val="4BACC6" w:themeColor="accent5"/>
          <w:sz w:val="24"/>
          <w:szCs w:val="24"/>
        </w:rPr>
      </w:pPr>
      <w:r>
        <w:rPr>
          <w:rFonts w:ascii="Arial" w:hAnsi="Arial" w:cs="Arial"/>
          <w:b/>
          <w:color w:val="4BACC6" w:themeColor="accent5"/>
          <w:sz w:val="24"/>
          <w:szCs w:val="24"/>
        </w:rPr>
        <w:br w:type="page"/>
      </w:r>
    </w:p>
    <w:p w14:paraId="2B7FEFB0" w14:textId="025E95E1" w:rsidR="000845E5" w:rsidRPr="006C4A6A" w:rsidRDefault="006D627D" w:rsidP="000845E5">
      <w:pPr>
        <w:rPr>
          <w:rFonts w:ascii="Arial" w:hAnsi="Arial" w:cs="Arial"/>
          <w:b/>
          <w:sz w:val="21"/>
          <w:szCs w:val="21"/>
        </w:rPr>
      </w:pPr>
      <w:r w:rsidRPr="006C4A6A">
        <w:rPr>
          <w:rFonts w:ascii="Arial" w:hAnsi="Arial" w:cs="Arial"/>
          <w:b/>
          <w:color w:val="4BACC6" w:themeColor="accent5"/>
          <w:sz w:val="24"/>
          <w:szCs w:val="24"/>
        </w:rPr>
        <w:lastRenderedPageBreak/>
        <w:t xml:space="preserve">Appendix </w:t>
      </w:r>
      <w:r w:rsidRPr="006C4A6A">
        <w:rPr>
          <w:rFonts w:ascii="Arial" w:hAnsi="Arial" w:cs="Arial"/>
          <w:b/>
          <w:color w:val="4BACC6" w:themeColor="accent5"/>
          <w:sz w:val="24"/>
          <w:szCs w:val="24"/>
        </w:rPr>
        <w:t>B</w:t>
      </w:r>
      <w:r w:rsidRPr="006C4A6A">
        <w:rPr>
          <w:rFonts w:ascii="Arial" w:hAnsi="Arial" w:cs="Arial"/>
          <w:b/>
          <w:color w:val="4BACC6" w:themeColor="accent5"/>
          <w:sz w:val="24"/>
          <w:szCs w:val="24"/>
        </w:rPr>
        <w:t>:</w:t>
      </w:r>
    </w:p>
    <w:p w14:paraId="0D912AD2" w14:textId="77777777" w:rsidR="006D627D" w:rsidRPr="006C4A6A" w:rsidRDefault="000845E5" w:rsidP="006D627D">
      <w:pPr>
        <w:jc w:val="both"/>
        <w:rPr>
          <w:rFonts w:ascii="Arial" w:hAnsi="Arial" w:cs="Arial"/>
          <w:b/>
          <w:color w:val="000000" w:themeColor="text1"/>
        </w:rPr>
      </w:pPr>
      <w:r w:rsidRPr="006C4A6A">
        <w:rPr>
          <w:rFonts w:ascii="Arial" w:hAnsi="Arial" w:cs="Arial"/>
          <w:b/>
          <w:color w:val="000000" w:themeColor="text1"/>
        </w:rPr>
        <w:t>P</w:t>
      </w:r>
      <w:r w:rsidR="001F75C4" w:rsidRPr="006C4A6A">
        <w:rPr>
          <w:rFonts w:ascii="Arial" w:hAnsi="Arial" w:cs="Arial"/>
          <w:b/>
          <w:color w:val="000000" w:themeColor="text1"/>
        </w:rPr>
        <w:t xml:space="preserve">articipants in </w:t>
      </w:r>
      <w:hyperlink r:id="rId11" w:history="1">
        <w:r w:rsidR="006D627D" w:rsidRPr="006C4A6A">
          <w:rPr>
            <w:rStyle w:val="conference-title-link"/>
            <w:rFonts w:ascii="Arial" w:hAnsi="Arial" w:cs="Arial"/>
            <w:b/>
            <w:color w:val="000000" w:themeColor="text1"/>
            <w:u w:val="single"/>
          </w:rPr>
          <w:t xml:space="preserve">Beampipes for Gravitational </w:t>
        </w:r>
        <w:r w:rsidR="006D627D" w:rsidRPr="006C4A6A">
          <w:rPr>
            <w:rStyle w:val="conference-title-link"/>
            <w:rFonts w:ascii="Arial" w:hAnsi="Arial" w:cs="Arial"/>
            <w:b/>
            <w:color w:val="000000" w:themeColor="text1"/>
            <w:u w:val="single"/>
          </w:rPr>
          <w:t>W</w:t>
        </w:r>
        <w:r w:rsidR="006D627D" w:rsidRPr="006C4A6A">
          <w:rPr>
            <w:rStyle w:val="conference-title-link"/>
            <w:rFonts w:ascii="Arial" w:hAnsi="Arial" w:cs="Arial"/>
            <w:b/>
            <w:color w:val="000000" w:themeColor="text1"/>
            <w:u w:val="single"/>
          </w:rPr>
          <w:t xml:space="preserve">ave Telescopes 2023 </w:t>
        </w:r>
      </w:hyperlink>
      <w:r w:rsidR="006D627D" w:rsidRPr="006C4A6A">
        <w:rPr>
          <w:rFonts w:ascii="Arial" w:hAnsi="Arial" w:cs="Arial"/>
          <w:b/>
          <w:color w:val="000000" w:themeColor="text1"/>
        </w:rPr>
        <w:t xml:space="preserve"> </w:t>
      </w:r>
    </w:p>
    <w:p w14:paraId="6B7B89CB" w14:textId="4A17C945" w:rsidR="006D627D" w:rsidRPr="006C4A6A" w:rsidRDefault="006D627D" w:rsidP="006D627D">
      <w:pPr>
        <w:jc w:val="both"/>
        <w:rPr>
          <w:rFonts w:ascii="Arial" w:hAnsi="Arial" w:cs="Arial"/>
          <w:b/>
          <w:color w:val="000000" w:themeColor="text1"/>
        </w:rPr>
      </w:pPr>
      <w:r w:rsidRPr="006C4A6A">
        <w:rPr>
          <w:rFonts w:ascii="Arial" w:hAnsi="Arial" w:cs="Arial"/>
          <w:b/>
          <w:color w:val="000000" w:themeColor="text1"/>
        </w:rPr>
        <w:t>CERN, 27-29 March 2023</w:t>
      </w:r>
    </w:p>
    <w:p w14:paraId="661B0655" w14:textId="7D62172B" w:rsidR="000845E5" w:rsidRPr="001F75C4" w:rsidRDefault="000845E5" w:rsidP="001F75C4">
      <w:pPr>
        <w:rPr>
          <w:rFonts w:ascii="Arial" w:hAnsi="Arial" w:cs="Arial"/>
          <w:b/>
        </w:rPr>
      </w:pPr>
    </w:p>
    <w:tbl>
      <w:tblPr>
        <w:tblW w:w="9360" w:type="dxa"/>
        <w:tblInd w:w="108" w:type="dxa"/>
        <w:tblLook w:val="04A0" w:firstRow="1" w:lastRow="0" w:firstColumn="1" w:lastColumn="0" w:noHBand="0" w:noVBand="1"/>
      </w:tblPr>
      <w:tblGrid>
        <w:gridCol w:w="1843"/>
        <w:gridCol w:w="1974"/>
        <w:gridCol w:w="5543"/>
      </w:tblGrid>
      <w:tr w:rsidR="006C4A6A" w:rsidRPr="006C4A6A" w14:paraId="1EDA454E" w14:textId="77777777" w:rsidTr="006C4A6A">
        <w:trPr>
          <w:trHeight w:val="320"/>
        </w:trPr>
        <w:tc>
          <w:tcPr>
            <w:tcW w:w="1843" w:type="dxa"/>
            <w:tcBorders>
              <w:top w:val="nil"/>
              <w:left w:val="nil"/>
              <w:bottom w:val="nil"/>
              <w:right w:val="nil"/>
            </w:tcBorders>
            <w:shd w:val="clear" w:color="auto" w:fill="auto"/>
            <w:noWrap/>
            <w:vAlign w:val="bottom"/>
            <w:hideMark/>
          </w:tcPr>
          <w:p w14:paraId="6EE4EF43" w14:textId="77777777" w:rsidR="006C4A6A" w:rsidRPr="006C4A6A" w:rsidRDefault="006C4A6A" w:rsidP="006C4A6A">
            <w:pPr>
              <w:rPr>
                <w:rFonts w:ascii="Calibri" w:hAnsi="Calibri" w:cs="Calibri"/>
                <w:b/>
                <w:bCs/>
                <w:color w:val="000000"/>
                <w:sz w:val="16"/>
                <w:szCs w:val="16"/>
              </w:rPr>
            </w:pPr>
            <w:proofErr w:type="spellStart"/>
            <w:r w:rsidRPr="006C4A6A">
              <w:rPr>
                <w:rFonts w:ascii="Calibri" w:hAnsi="Calibri" w:cs="Calibri"/>
                <w:b/>
                <w:bCs/>
                <w:color w:val="000000"/>
                <w:sz w:val="16"/>
                <w:szCs w:val="16"/>
              </w:rPr>
              <w:t>FIrst</w:t>
            </w:r>
            <w:proofErr w:type="spellEnd"/>
          </w:p>
        </w:tc>
        <w:tc>
          <w:tcPr>
            <w:tcW w:w="1974" w:type="dxa"/>
            <w:tcBorders>
              <w:top w:val="nil"/>
              <w:left w:val="nil"/>
              <w:bottom w:val="nil"/>
              <w:right w:val="nil"/>
            </w:tcBorders>
            <w:shd w:val="clear" w:color="auto" w:fill="auto"/>
            <w:noWrap/>
            <w:vAlign w:val="bottom"/>
            <w:hideMark/>
          </w:tcPr>
          <w:p w14:paraId="5FBBE1F6" w14:textId="77777777" w:rsidR="006C4A6A" w:rsidRPr="006C4A6A" w:rsidRDefault="006C4A6A" w:rsidP="006C4A6A">
            <w:pPr>
              <w:rPr>
                <w:rFonts w:ascii="Calibri" w:hAnsi="Calibri" w:cs="Calibri"/>
                <w:b/>
                <w:bCs/>
                <w:color w:val="000000"/>
                <w:sz w:val="16"/>
                <w:szCs w:val="16"/>
              </w:rPr>
            </w:pPr>
            <w:r w:rsidRPr="006C4A6A">
              <w:rPr>
                <w:rFonts w:ascii="Calibri" w:hAnsi="Calibri" w:cs="Calibri"/>
                <w:b/>
                <w:bCs/>
                <w:color w:val="000000"/>
                <w:sz w:val="16"/>
                <w:szCs w:val="16"/>
              </w:rPr>
              <w:t>Last</w:t>
            </w:r>
          </w:p>
        </w:tc>
        <w:tc>
          <w:tcPr>
            <w:tcW w:w="5543" w:type="dxa"/>
            <w:tcBorders>
              <w:top w:val="nil"/>
              <w:left w:val="nil"/>
              <w:bottom w:val="nil"/>
              <w:right w:val="nil"/>
            </w:tcBorders>
            <w:shd w:val="clear" w:color="auto" w:fill="auto"/>
            <w:noWrap/>
            <w:vAlign w:val="bottom"/>
            <w:hideMark/>
          </w:tcPr>
          <w:p w14:paraId="45D887B0" w14:textId="77777777" w:rsidR="006C4A6A" w:rsidRPr="006C4A6A" w:rsidRDefault="006C4A6A" w:rsidP="006C4A6A">
            <w:pPr>
              <w:rPr>
                <w:rFonts w:ascii="Calibri" w:hAnsi="Calibri" w:cs="Calibri"/>
                <w:b/>
                <w:bCs/>
                <w:color w:val="000000"/>
                <w:sz w:val="16"/>
                <w:szCs w:val="16"/>
              </w:rPr>
            </w:pPr>
            <w:r w:rsidRPr="006C4A6A">
              <w:rPr>
                <w:rFonts w:ascii="Calibri" w:hAnsi="Calibri" w:cs="Calibri"/>
                <w:b/>
                <w:bCs/>
                <w:color w:val="000000"/>
                <w:sz w:val="16"/>
                <w:szCs w:val="16"/>
              </w:rPr>
              <w:t>Affiliation</w:t>
            </w:r>
          </w:p>
        </w:tc>
      </w:tr>
      <w:tr w:rsidR="006C4A6A" w:rsidRPr="006C4A6A" w14:paraId="74F869D1" w14:textId="77777777" w:rsidTr="006C4A6A">
        <w:trPr>
          <w:trHeight w:val="340"/>
        </w:trPr>
        <w:tc>
          <w:tcPr>
            <w:tcW w:w="1843" w:type="dxa"/>
            <w:tcBorders>
              <w:top w:val="nil"/>
              <w:left w:val="nil"/>
              <w:bottom w:val="nil"/>
              <w:right w:val="nil"/>
            </w:tcBorders>
            <w:shd w:val="clear" w:color="auto" w:fill="auto"/>
            <w:noWrap/>
            <w:vAlign w:val="bottom"/>
            <w:hideMark/>
          </w:tcPr>
          <w:p w14:paraId="36A1770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Martin</w:t>
            </w:r>
          </w:p>
        </w:tc>
        <w:tc>
          <w:tcPr>
            <w:tcW w:w="1974" w:type="dxa"/>
            <w:tcBorders>
              <w:top w:val="nil"/>
              <w:left w:val="nil"/>
              <w:bottom w:val="nil"/>
              <w:right w:val="nil"/>
            </w:tcBorders>
            <w:shd w:val="clear" w:color="auto" w:fill="auto"/>
            <w:noWrap/>
            <w:vAlign w:val="bottom"/>
            <w:hideMark/>
          </w:tcPr>
          <w:p w14:paraId="6B615D5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Adams</w:t>
            </w:r>
          </w:p>
        </w:tc>
        <w:tc>
          <w:tcPr>
            <w:tcW w:w="5543" w:type="dxa"/>
            <w:tcBorders>
              <w:top w:val="nil"/>
              <w:left w:val="nil"/>
              <w:bottom w:val="nil"/>
              <w:right w:val="nil"/>
            </w:tcBorders>
            <w:shd w:val="clear" w:color="auto" w:fill="auto"/>
            <w:noWrap/>
            <w:vAlign w:val="bottom"/>
            <w:hideMark/>
          </w:tcPr>
          <w:p w14:paraId="11473CE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NIKHEF</w:t>
            </w:r>
          </w:p>
        </w:tc>
      </w:tr>
      <w:tr w:rsidR="006C4A6A" w:rsidRPr="006C4A6A" w14:paraId="0F41C130" w14:textId="77777777" w:rsidTr="006C4A6A">
        <w:trPr>
          <w:trHeight w:val="340"/>
        </w:trPr>
        <w:tc>
          <w:tcPr>
            <w:tcW w:w="1843" w:type="dxa"/>
            <w:tcBorders>
              <w:top w:val="nil"/>
              <w:left w:val="nil"/>
              <w:bottom w:val="nil"/>
              <w:right w:val="nil"/>
            </w:tcBorders>
            <w:shd w:val="clear" w:color="auto" w:fill="auto"/>
            <w:noWrap/>
            <w:vAlign w:val="bottom"/>
            <w:hideMark/>
          </w:tcPr>
          <w:p w14:paraId="79007973"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Marc</w:t>
            </w:r>
          </w:p>
        </w:tc>
        <w:tc>
          <w:tcPr>
            <w:tcW w:w="1974" w:type="dxa"/>
            <w:tcBorders>
              <w:top w:val="nil"/>
              <w:left w:val="nil"/>
              <w:bottom w:val="nil"/>
              <w:right w:val="nil"/>
            </w:tcBorders>
            <w:shd w:val="clear" w:color="auto" w:fill="auto"/>
            <w:noWrap/>
            <w:vAlign w:val="bottom"/>
            <w:hideMark/>
          </w:tcPr>
          <w:p w14:paraId="22401AC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Andrés </w:t>
            </w:r>
            <w:proofErr w:type="spellStart"/>
            <w:r w:rsidRPr="006C4A6A">
              <w:rPr>
                <w:rFonts w:ascii="Arial" w:hAnsi="Arial" w:cs="Arial"/>
                <w:color w:val="555555"/>
                <w:sz w:val="16"/>
                <w:szCs w:val="16"/>
              </w:rPr>
              <w:t>Carcasona</w:t>
            </w:r>
            <w:proofErr w:type="spellEnd"/>
          </w:p>
        </w:tc>
        <w:tc>
          <w:tcPr>
            <w:tcW w:w="5543" w:type="dxa"/>
            <w:tcBorders>
              <w:top w:val="nil"/>
              <w:left w:val="nil"/>
              <w:bottom w:val="nil"/>
              <w:right w:val="nil"/>
            </w:tcBorders>
            <w:shd w:val="clear" w:color="auto" w:fill="auto"/>
            <w:noWrap/>
            <w:vAlign w:val="bottom"/>
            <w:hideMark/>
          </w:tcPr>
          <w:p w14:paraId="1051053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IFAE</w:t>
            </w:r>
          </w:p>
        </w:tc>
      </w:tr>
      <w:tr w:rsidR="006C4A6A" w:rsidRPr="006C4A6A" w14:paraId="1AB2D5F2" w14:textId="77777777" w:rsidTr="006C4A6A">
        <w:trPr>
          <w:trHeight w:val="340"/>
        </w:trPr>
        <w:tc>
          <w:tcPr>
            <w:tcW w:w="1843" w:type="dxa"/>
            <w:tcBorders>
              <w:top w:val="nil"/>
              <w:left w:val="nil"/>
              <w:bottom w:val="nil"/>
              <w:right w:val="nil"/>
            </w:tcBorders>
            <w:shd w:val="clear" w:color="auto" w:fill="auto"/>
            <w:noWrap/>
            <w:vAlign w:val="bottom"/>
            <w:hideMark/>
          </w:tcPr>
          <w:p w14:paraId="689CF65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Stefan</w:t>
            </w:r>
          </w:p>
        </w:tc>
        <w:tc>
          <w:tcPr>
            <w:tcW w:w="1974" w:type="dxa"/>
            <w:tcBorders>
              <w:top w:val="nil"/>
              <w:left w:val="nil"/>
              <w:bottom w:val="nil"/>
              <w:right w:val="nil"/>
            </w:tcBorders>
            <w:shd w:val="clear" w:color="auto" w:fill="auto"/>
            <w:noWrap/>
            <w:vAlign w:val="bottom"/>
            <w:hideMark/>
          </w:tcPr>
          <w:p w14:paraId="68A49398"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Ballmer</w:t>
            </w:r>
          </w:p>
        </w:tc>
        <w:tc>
          <w:tcPr>
            <w:tcW w:w="5543" w:type="dxa"/>
            <w:tcBorders>
              <w:top w:val="nil"/>
              <w:left w:val="nil"/>
              <w:bottom w:val="nil"/>
              <w:right w:val="nil"/>
            </w:tcBorders>
            <w:shd w:val="clear" w:color="auto" w:fill="auto"/>
            <w:noWrap/>
            <w:vAlign w:val="bottom"/>
            <w:hideMark/>
          </w:tcPr>
          <w:p w14:paraId="0CBF1C7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Syracuse University / Cosmic Explorer</w:t>
            </w:r>
          </w:p>
        </w:tc>
      </w:tr>
      <w:tr w:rsidR="006C4A6A" w:rsidRPr="006C4A6A" w14:paraId="29FA8572" w14:textId="77777777" w:rsidTr="006C4A6A">
        <w:trPr>
          <w:trHeight w:val="340"/>
        </w:trPr>
        <w:tc>
          <w:tcPr>
            <w:tcW w:w="1843" w:type="dxa"/>
            <w:tcBorders>
              <w:top w:val="nil"/>
              <w:left w:val="nil"/>
              <w:bottom w:val="nil"/>
              <w:right w:val="nil"/>
            </w:tcBorders>
            <w:shd w:val="clear" w:color="auto" w:fill="auto"/>
            <w:noWrap/>
            <w:vAlign w:val="bottom"/>
            <w:hideMark/>
          </w:tcPr>
          <w:p w14:paraId="59C675E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Marije</w:t>
            </w:r>
          </w:p>
        </w:tc>
        <w:tc>
          <w:tcPr>
            <w:tcW w:w="1974" w:type="dxa"/>
            <w:tcBorders>
              <w:top w:val="nil"/>
              <w:left w:val="nil"/>
              <w:bottom w:val="nil"/>
              <w:right w:val="nil"/>
            </w:tcBorders>
            <w:shd w:val="clear" w:color="auto" w:fill="auto"/>
            <w:noWrap/>
            <w:vAlign w:val="bottom"/>
            <w:hideMark/>
          </w:tcPr>
          <w:p w14:paraId="2DA6530C"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Barel</w:t>
            </w:r>
            <w:proofErr w:type="spellEnd"/>
          </w:p>
        </w:tc>
        <w:tc>
          <w:tcPr>
            <w:tcW w:w="5543" w:type="dxa"/>
            <w:tcBorders>
              <w:top w:val="nil"/>
              <w:left w:val="nil"/>
              <w:bottom w:val="nil"/>
              <w:right w:val="nil"/>
            </w:tcBorders>
            <w:shd w:val="clear" w:color="auto" w:fill="auto"/>
            <w:noWrap/>
            <w:vAlign w:val="bottom"/>
            <w:hideMark/>
          </w:tcPr>
          <w:p w14:paraId="60CCC04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Nikhef</w:t>
            </w:r>
            <w:proofErr w:type="spellEnd"/>
          </w:p>
        </w:tc>
      </w:tr>
      <w:tr w:rsidR="006C4A6A" w:rsidRPr="006C4A6A" w14:paraId="289C6D50" w14:textId="77777777" w:rsidTr="006C4A6A">
        <w:trPr>
          <w:trHeight w:val="340"/>
        </w:trPr>
        <w:tc>
          <w:tcPr>
            <w:tcW w:w="1843" w:type="dxa"/>
            <w:tcBorders>
              <w:top w:val="nil"/>
              <w:left w:val="nil"/>
              <w:bottom w:val="nil"/>
              <w:right w:val="nil"/>
            </w:tcBorders>
            <w:shd w:val="clear" w:color="auto" w:fill="auto"/>
            <w:noWrap/>
            <w:vAlign w:val="bottom"/>
            <w:hideMark/>
          </w:tcPr>
          <w:p w14:paraId="0ADE2BB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Katharina</w:t>
            </w:r>
          </w:p>
        </w:tc>
        <w:tc>
          <w:tcPr>
            <w:tcW w:w="1974" w:type="dxa"/>
            <w:tcBorders>
              <w:top w:val="nil"/>
              <w:left w:val="nil"/>
              <w:bottom w:val="nil"/>
              <w:right w:val="nil"/>
            </w:tcBorders>
            <w:shd w:val="clear" w:color="auto" w:fill="auto"/>
            <w:noWrap/>
            <w:vAlign w:val="bottom"/>
            <w:hideMark/>
          </w:tcPr>
          <w:p w14:paraId="084032B9"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Battes</w:t>
            </w:r>
            <w:proofErr w:type="spellEnd"/>
          </w:p>
        </w:tc>
        <w:tc>
          <w:tcPr>
            <w:tcW w:w="5543" w:type="dxa"/>
            <w:tcBorders>
              <w:top w:val="nil"/>
              <w:left w:val="nil"/>
              <w:bottom w:val="nil"/>
              <w:right w:val="nil"/>
            </w:tcBorders>
            <w:shd w:val="clear" w:color="auto" w:fill="auto"/>
            <w:noWrap/>
            <w:vAlign w:val="bottom"/>
            <w:hideMark/>
          </w:tcPr>
          <w:p w14:paraId="21E6A6D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Karlsruhe Institute of Technology (KIT)</w:t>
            </w:r>
          </w:p>
        </w:tc>
      </w:tr>
      <w:tr w:rsidR="006C4A6A" w:rsidRPr="006C4A6A" w14:paraId="06B86CD0" w14:textId="77777777" w:rsidTr="006C4A6A">
        <w:trPr>
          <w:trHeight w:val="340"/>
        </w:trPr>
        <w:tc>
          <w:tcPr>
            <w:tcW w:w="1843" w:type="dxa"/>
            <w:tcBorders>
              <w:top w:val="nil"/>
              <w:left w:val="nil"/>
              <w:bottom w:val="nil"/>
              <w:right w:val="nil"/>
            </w:tcBorders>
            <w:shd w:val="clear" w:color="auto" w:fill="auto"/>
            <w:noWrap/>
            <w:vAlign w:val="bottom"/>
            <w:hideMark/>
          </w:tcPr>
          <w:p w14:paraId="141A67A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Giuseppe</w:t>
            </w:r>
          </w:p>
        </w:tc>
        <w:tc>
          <w:tcPr>
            <w:tcW w:w="1974" w:type="dxa"/>
            <w:tcBorders>
              <w:top w:val="nil"/>
              <w:left w:val="nil"/>
              <w:bottom w:val="nil"/>
              <w:right w:val="nil"/>
            </w:tcBorders>
            <w:shd w:val="clear" w:color="auto" w:fill="auto"/>
            <w:noWrap/>
            <w:vAlign w:val="bottom"/>
            <w:hideMark/>
          </w:tcPr>
          <w:p w14:paraId="540790D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Bregliozzi</w:t>
            </w:r>
            <w:proofErr w:type="spellEnd"/>
          </w:p>
        </w:tc>
        <w:tc>
          <w:tcPr>
            <w:tcW w:w="5543" w:type="dxa"/>
            <w:tcBorders>
              <w:top w:val="nil"/>
              <w:left w:val="nil"/>
              <w:bottom w:val="nil"/>
              <w:right w:val="nil"/>
            </w:tcBorders>
            <w:shd w:val="clear" w:color="auto" w:fill="auto"/>
            <w:noWrap/>
            <w:vAlign w:val="bottom"/>
            <w:hideMark/>
          </w:tcPr>
          <w:p w14:paraId="414B744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5A6756E3" w14:textId="77777777" w:rsidTr="006C4A6A">
        <w:trPr>
          <w:trHeight w:val="340"/>
        </w:trPr>
        <w:tc>
          <w:tcPr>
            <w:tcW w:w="1843" w:type="dxa"/>
            <w:tcBorders>
              <w:top w:val="nil"/>
              <w:left w:val="nil"/>
              <w:bottom w:val="nil"/>
              <w:right w:val="nil"/>
            </w:tcBorders>
            <w:shd w:val="clear" w:color="auto" w:fill="auto"/>
            <w:noWrap/>
            <w:vAlign w:val="bottom"/>
            <w:hideMark/>
          </w:tcPr>
          <w:p w14:paraId="6C3310B2"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Beatrice</w:t>
            </w:r>
          </w:p>
        </w:tc>
        <w:tc>
          <w:tcPr>
            <w:tcW w:w="1974" w:type="dxa"/>
            <w:tcBorders>
              <w:top w:val="nil"/>
              <w:left w:val="nil"/>
              <w:bottom w:val="nil"/>
              <w:right w:val="nil"/>
            </w:tcBorders>
            <w:shd w:val="clear" w:color="auto" w:fill="auto"/>
            <w:noWrap/>
            <w:vAlign w:val="bottom"/>
            <w:hideMark/>
          </w:tcPr>
          <w:p w14:paraId="7E147226"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Busetto</w:t>
            </w:r>
            <w:proofErr w:type="spellEnd"/>
          </w:p>
        </w:tc>
        <w:tc>
          <w:tcPr>
            <w:tcW w:w="5543" w:type="dxa"/>
            <w:tcBorders>
              <w:top w:val="nil"/>
              <w:left w:val="nil"/>
              <w:bottom w:val="nil"/>
              <w:right w:val="nil"/>
            </w:tcBorders>
            <w:shd w:val="clear" w:color="auto" w:fill="auto"/>
            <w:noWrap/>
            <w:vAlign w:val="bottom"/>
            <w:hideMark/>
          </w:tcPr>
          <w:p w14:paraId="716C14D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SAES Getters S.p.A.</w:t>
            </w:r>
          </w:p>
        </w:tc>
      </w:tr>
      <w:tr w:rsidR="006C4A6A" w:rsidRPr="006C4A6A" w14:paraId="31F36B69" w14:textId="77777777" w:rsidTr="006C4A6A">
        <w:trPr>
          <w:trHeight w:val="340"/>
        </w:trPr>
        <w:tc>
          <w:tcPr>
            <w:tcW w:w="1843" w:type="dxa"/>
            <w:tcBorders>
              <w:top w:val="nil"/>
              <w:left w:val="nil"/>
              <w:bottom w:val="nil"/>
              <w:right w:val="nil"/>
            </w:tcBorders>
            <w:shd w:val="clear" w:color="auto" w:fill="auto"/>
            <w:noWrap/>
            <w:vAlign w:val="bottom"/>
            <w:hideMark/>
          </w:tcPr>
          <w:p w14:paraId="497D2EE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Zuxing</w:t>
            </w:r>
            <w:proofErr w:type="spellEnd"/>
            <w:r w:rsidRPr="006C4A6A">
              <w:rPr>
                <w:rFonts w:ascii="Arial" w:hAnsi="Arial" w:cs="Arial"/>
                <w:color w:val="555555"/>
                <w:sz w:val="16"/>
                <w:szCs w:val="16"/>
              </w:rPr>
              <w:t xml:space="preserve"> (Alex)</w:t>
            </w:r>
          </w:p>
        </w:tc>
        <w:tc>
          <w:tcPr>
            <w:tcW w:w="1974" w:type="dxa"/>
            <w:tcBorders>
              <w:top w:val="nil"/>
              <w:left w:val="nil"/>
              <w:bottom w:val="nil"/>
              <w:right w:val="nil"/>
            </w:tcBorders>
            <w:shd w:val="clear" w:color="auto" w:fill="auto"/>
            <w:noWrap/>
            <w:vAlign w:val="bottom"/>
            <w:hideMark/>
          </w:tcPr>
          <w:p w14:paraId="627C8DE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Chen</w:t>
            </w:r>
          </w:p>
        </w:tc>
        <w:tc>
          <w:tcPr>
            <w:tcW w:w="5543" w:type="dxa"/>
            <w:tcBorders>
              <w:top w:val="nil"/>
              <w:left w:val="nil"/>
              <w:bottom w:val="nil"/>
              <w:right w:val="nil"/>
            </w:tcBorders>
            <w:shd w:val="clear" w:color="auto" w:fill="auto"/>
            <w:noWrap/>
            <w:vAlign w:val="bottom"/>
            <w:hideMark/>
          </w:tcPr>
          <w:p w14:paraId="5F5DF10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Fermilab</w:t>
            </w:r>
          </w:p>
        </w:tc>
      </w:tr>
      <w:tr w:rsidR="006C4A6A" w:rsidRPr="006C4A6A" w14:paraId="591F16CF" w14:textId="77777777" w:rsidTr="006C4A6A">
        <w:trPr>
          <w:trHeight w:val="340"/>
        </w:trPr>
        <w:tc>
          <w:tcPr>
            <w:tcW w:w="1843" w:type="dxa"/>
            <w:tcBorders>
              <w:top w:val="nil"/>
              <w:left w:val="nil"/>
              <w:bottom w:val="nil"/>
              <w:right w:val="nil"/>
            </w:tcBorders>
            <w:shd w:val="clear" w:color="auto" w:fill="auto"/>
            <w:noWrap/>
            <w:vAlign w:val="bottom"/>
            <w:hideMark/>
          </w:tcPr>
          <w:p w14:paraId="626C6FE3"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Paolo</w:t>
            </w:r>
          </w:p>
        </w:tc>
        <w:tc>
          <w:tcPr>
            <w:tcW w:w="1974" w:type="dxa"/>
            <w:tcBorders>
              <w:top w:val="nil"/>
              <w:left w:val="nil"/>
              <w:bottom w:val="nil"/>
              <w:right w:val="nil"/>
            </w:tcBorders>
            <w:shd w:val="clear" w:color="auto" w:fill="auto"/>
            <w:noWrap/>
            <w:vAlign w:val="bottom"/>
            <w:hideMark/>
          </w:tcPr>
          <w:p w14:paraId="750D420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Chiggiato</w:t>
            </w:r>
            <w:proofErr w:type="spellEnd"/>
          </w:p>
        </w:tc>
        <w:tc>
          <w:tcPr>
            <w:tcW w:w="5543" w:type="dxa"/>
            <w:tcBorders>
              <w:top w:val="nil"/>
              <w:left w:val="nil"/>
              <w:bottom w:val="nil"/>
              <w:right w:val="nil"/>
            </w:tcBorders>
            <w:shd w:val="clear" w:color="auto" w:fill="auto"/>
            <w:noWrap/>
            <w:vAlign w:val="bottom"/>
            <w:hideMark/>
          </w:tcPr>
          <w:p w14:paraId="18AA522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556672AD" w14:textId="77777777" w:rsidTr="006C4A6A">
        <w:trPr>
          <w:trHeight w:val="340"/>
        </w:trPr>
        <w:tc>
          <w:tcPr>
            <w:tcW w:w="1843" w:type="dxa"/>
            <w:tcBorders>
              <w:top w:val="nil"/>
              <w:left w:val="nil"/>
              <w:bottom w:val="nil"/>
              <w:right w:val="nil"/>
            </w:tcBorders>
            <w:shd w:val="clear" w:color="auto" w:fill="auto"/>
            <w:noWrap/>
            <w:vAlign w:val="bottom"/>
            <w:hideMark/>
          </w:tcPr>
          <w:p w14:paraId="18BADF3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Roberto</w:t>
            </w:r>
          </w:p>
        </w:tc>
        <w:tc>
          <w:tcPr>
            <w:tcW w:w="1974" w:type="dxa"/>
            <w:tcBorders>
              <w:top w:val="nil"/>
              <w:left w:val="nil"/>
              <w:bottom w:val="nil"/>
              <w:right w:val="nil"/>
            </w:tcBorders>
            <w:shd w:val="clear" w:color="auto" w:fill="auto"/>
            <w:noWrap/>
            <w:vAlign w:val="bottom"/>
            <w:hideMark/>
          </w:tcPr>
          <w:p w14:paraId="5411F68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Cimino</w:t>
            </w:r>
          </w:p>
        </w:tc>
        <w:tc>
          <w:tcPr>
            <w:tcW w:w="5543" w:type="dxa"/>
            <w:tcBorders>
              <w:top w:val="nil"/>
              <w:left w:val="nil"/>
              <w:bottom w:val="nil"/>
              <w:right w:val="nil"/>
            </w:tcBorders>
            <w:shd w:val="clear" w:color="auto" w:fill="auto"/>
            <w:noWrap/>
            <w:vAlign w:val="bottom"/>
            <w:hideMark/>
          </w:tcPr>
          <w:p w14:paraId="502C7A8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INFN LNF</w:t>
            </w:r>
          </w:p>
        </w:tc>
      </w:tr>
      <w:tr w:rsidR="006C4A6A" w:rsidRPr="006C4A6A" w14:paraId="2B40FC26" w14:textId="77777777" w:rsidTr="006C4A6A">
        <w:trPr>
          <w:trHeight w:val="340"/>
        </w:trPr>
        <w:tc>
          <w:tcPr>
            <w:tcW w:w="1843" w:type="dxa"/>
            <w:tcBorders>
              <w:top w:val="nil"/>
              <w:left w:val="nil"/>
              <w:bottom w:val="nil"/>
              <w:right w:val="nil"/>
            </w:tcBorders>
            <w:shd w:val="clear" w:color="auto" w:fill="auto"/>
            <w:noWrap/>
            <w:vAlign w:val="bottom"/>
            <w:hideMark/>
          </w:tcPr>
          <w:p w14:paraId="564A2F9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Livia</w:t>
            </w:r>
          </w:p>
        </w:tc>
        <w:tc>
          <w:tcPr>
            <w:tcW w:w="1974" w:type="dxa"/>
            <w:tcBorders>
              <w:top w:val="nil"/>
              <w:left w:val="nil"/>
              <w:bottom w:val="nil"/>
              <w:right w:val="nil"/>
            </w:tcBorders>
            <w:shd w:val="clear" w:color="auto" w:fill="auto"/>
            <w:noWrap/>
            <w:vAlign w:val="bottom"/>
            <w:hideMark/>
          </w:tcPr>
          <w:p w14:paraId="770F838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Conti</w:t>
            </w:r>
          </w:p>
        </w:tc>
        <w:tc>
          <w:tcPr>
            <w:tcW w:w="5543" w:type="dxa"/>
            <w:tcBorders>
              <w:top w:val="nil"/>
              <w:left w:val="nil"/>
              <w:bottom w:val="nil"/>
              <w:right w:val="nil"/>
            </w:tcBorders>
            <w:shd w:val="clear" w:color="auto" w:fill="auto"/>
            <w:noWrap/>
            <w:vAlign w:val="bottom"/>
            <w:hideMark/>
          </w:tcPr>
          <w:p w14:paraId="293682B4"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INFN - Padova</w:t>
            </w:r>
          </w:p>
        </w:tc>
      </w:tr>
      <w:tr w:rsidR="006C4A6A" w:rsidRPr="006C4A6A" w14:paraId="0265E89C" w14:textId="77777777" w:rsidTr="006C4A6A">
        <w:trPr>
          <w:trHeight w:val="340"/>
        </w:trPr>
        <w:tc>
          <w:tcPr>
            <w:tcW w:w="1843" w:type="dxa"/>
            <w:tcBorders>
              <w:top w:val="nil"/>
              <w:left w:val="nil"/>
              <w:bottom w:val="nil"/>
              <w:right w:val="nil"/>
            </w:tcBorders>
            <w:shd w:val="clear" w:color="auto" w:fill="auto"/>
            <w:noWrap/>
            <w:vAlign w:val="bottom"/>
            <w:hideMark/>
          </w:tcPr>
          <w:p w14:paraId="7715FF97"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Mickaël</w:t>
            </w:r>
            <w:proofErr w:type="spellEnd"/>
          </w:p>
        </w:tc>
        <w:tc>
          <w:tcPr>
            <w:tcW w:w="1974" w:type="dxa"/>
            <w:tcBorders>
              <w:top w:val="nil"/>
              <w:left w:val="nil"/>
              <w:bottom w:val="nil"/>
              <w:right w:val="nil"/>
            </w:tcBorders>
            <w:shd w:val="clear" w:color="auto" w:fill="auto"/>
            <w:noWrap/>
            <w:vAlign w:val="bottom"/>
            <w:hideMark/>
          </w:tcPr>
          <w:p w14:paraId="21FB302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Crouvizier</w:t>
            </w:r>
            <w:proofErr w:type="spellEnd"/>
          </w:p>
        </w:tc>
        <w:tc>
          <w:tcPr>
            <w:tcW w:w="5543" w:type="dxa"/>
            <w:tcBorders>
              <w:top w:val="nil"/>
              <w:left w:val="nil"/>
              <w:bottom w:val="nil"/>
              <w:right w:val="nil"/>
            </w:tcBorders>
            <w:shd w:val="clear" w:color="auto" w:fill="auto"/>
            <w:noWrap/>
            <w:vAlign w:val="bottom"/>
            <w:hideMark/>
          </w:tcPr>
          <w:p w14:paraId="3C72279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5CBCEFD4" w14:textId="77777777" w:rsidTr="006C4A6A">
        <w:trPr>
          <w:trHeight w:val="340"/>
        </w:trPr>
        <w:tc>
          <w:tcPr>
            <w:tcW w:w="1843" w:type="dxa"/>
            <w:tcBorders>
              <w:top w:val="nil"/>
              <w:left w:val="nil"/>
              <w:bottom w:val="nil"/>
              <w:right w:val="nil"/>
            </w:tcBorders>
            <w:shd w:val="clear" w:color="auto" w:fill="auto"/>
            <w:noWrap/>
            <w:vAlign w:val="bottom"/>
            <w:hideMark/>
          </w:tcPr>
          <w:p w14:paraId="1A995BD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Paul</w:t>
            </w:r>
          </w:p>
        </w:tc>
        <w:tc>
          <w:tcPr>
            <w:tcW w:w="1974" w:type="dxa"/>
            <w:tcBorders>
              <w:top w:val="nil"/>
              <w:left w:val="nil"/>
              <w:bottom w:val="nil"/>
              <w:right w:val="nil"/>
            </w:tcBorders>
            <w:shd w:val="clear" w:color="auto" w:fill="auto"/>
            <w:noWrap/>
            <w:vAlign w:val="bottom"/>
            <w:hideMark/>
          </w:tcPr>
          <w:p w14:paraId="0865700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Cruikshank</w:t>
            </w:r>
          </w:p>
        </w:tc>
        <w:tc>
          <w:tcPr>
            <w:tcW w:w="5543" w:type="dxa"/>
            <w:tcBorders>
              <w:top w:val="nil"/>
              <w:left w:val="nil"/>
              <w:bottom w:val="nil"/>
              <w:right w:val="nil"/>
            </w:tcBorders>
            <w:shd w:val="clear" w:color="auto" w:fill="auto"/>
            <w:noWrap/>
            <w:vAlign w:val="bottom"/>
            <w:hideMark/>
          </w:tcPr>
          <w:p w14:paraId="3686642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2B57FF1C" w14:textId="77777777" w:rsidTr="006C4A6A">
        <w:trPr>
          <w:trHeight w:val="340"/>
        </w:trPr>
        <w:tc>
          <w:tcPr>
            <w:tcW w:w="1843" w:type="dxa"/>
            <w:tcBorders>
              <w:top w:val="nil"/>
              <w:left w:val="nil"/>
              <w:bottom w:val="nil"/>
              <w:right w:val="nil"/>
            </w:tcBorders>
            <w:shd w:val="clear" w:color="auto" w:fill="auto"/>
            <w:noWrap/>
            <w:vAlign w:val="bottom"/>
            <w:hideMark/>
          </w:tcPr>
          <w:p w14:paraId="574972A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Manjunath</w:t>
            </w:r>
          </w:p>
        </w:tc>
        <w:tc>
          <w:tcPr>
            <w:tcW w:w="1974" w:type="dxa"/>
            <w:tcBorders>
              <w:top w:val="nil"/>
              <w:left w:val="nil"/>
              <w:bottom w:val="nil"/>
              <w:right w:val="nil"/>
            </w:tcBorders>
            <w:shd w:val="clear" w:color="auto" w:fill="auto"/>
            <w:noWrap/>
            <w:vAlign w:val="bottom"/>
            <w:hideMark/>
          </w:tcPr>
          <w:p w14:paraId="37C14EC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Dakshinamurthy</w:t>
            </w:r>
            <w:proofErr w:type="spellEnd"/>
          </w:p>
        </w:tc>
        <w:tc>
          <w:tcPr>
            <w:tcW w:w="5543" w:type="dxa"/>
            <w:tcBorders>
              <w:top w:val="nil"/>
              <w:left w:val="nil"/>
              <w:bottom w:val="nil"/>
              <w:right w:val="nil"/>
            </w:tcBorders>
            <w:shd w:val="clear" w:color="auto" w:fill="auto"/>
            <w:noWrap/>
            <w:vAlign w:val="bottom"/>
            <w:hideMark/>
          </w:tcPr>
          <w:p w14:paraId="0DF92DA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67458786" w14:textId="77777777" w:rsidTr="006C4A6A">
        <w:trPr>
          <w:trHeight w:val="340"/>
        </w:trPr>
        <w:tc>
          <w:tcPr>
            <w:tcW w:w="1843" w:type="dxa"/>
            <w:tcBorders>
              <w:top w:val="nil"/>
              <w:left w:val="nil"/>
              <w:bottom w:val="nil"/>
              <w:right w:val="nil"/>
            </w:tcBorders>
            <w:shd w:val="clear" w:color="auto" w:fill="auto"/>
            <w:noWrap/>
            <w:vAlign w:val="bottom"/>
            <w:hideMark/>
          </w:tcPr>
          <w:p w14:paraId="69E2A08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Krista</w:t>
            </w:r>
          </w:p>
        </w:tc>
        <w:tc>
          <w:tcPr>
            <w:tcW w:w="1974" w:type="dxa"/>
            <w:tcBorders>
              <w:top w:val="nil"/>
              <w:left w:val="nil"/>
              <w:bottom w:val="nil"/>
              <w:right w:val="nil"/>
            </w:tcBorders>
            <w:shd w:val="clear" w:color="auto" w:fill="auto"/>
            <w:noWrap/>
            <w:vAlign w:val="bottom"/>
            <w:hideMark/>
          </w:tcPr>
          <w:p w14:paraId="363610B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de Roo</w:t>
            </w:r>
          </w:p>
        </w:tc>
        <w:tc>
          <w:tcPr>
            <w:tcW w:w="5543" w:type="dxa"/>
            <w:tcBorders>
              <w:top w:val="nil"/>
              <w:left w:val="nil"/>
              <w:bottom w:val="nil"/>
              <w:right w:val="nil"/>
            </w:tcBorders>
            <w:shd w:val="clear" w:color="auto" w:fill="auto"/>
            <w:noWrap/>
            <w:vAlign w:val="bottom"/>
            <w:hideMark/>
          </w:tcPr>
          <w:p w14:paraId="532C5855"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Nikhef</w:t>
            </w:r>
            <w:proofErr w:type="spellEnd"/>
          </w:p>
        </w:tc>
      </w:tr>
      <w:tr w:rsidR="006C4A6A" w:rsidRPr="006C4A6A" w14:paraId="633BF770" w14:textId="77777777" w:rsidTr="006C4A6A">
        <w:trPr>
          <w:trHeight w:val="340"/>
        </w:trPr>
        <w:tc>
          <w:tcPr>
            <w:tcW w:w="1843" w:type="dxa"/>
            <w:tcBorders>
              <w:top w:val="nil"/>
              <w:left w:val="nil"/>
              <w:bottom w:val="nil"/>
              <w:right w:val="nil"/>
            </w:tcBorders>
            <w:shd w:val="clear" w:color="auto" w:fill="auto"/>
            <w:noWrap/>
            <w:vAlign w:val="bottom"/>
            <w:hideMark/>
          </w:tcPr>
          <w:p w14:paraId="716D06E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Guillaume Julien</w:t>
            </w:r>
          </w:p>
        </w:tc>
        <w:tc>
          <w:tcPr>
            <w:tcW w:w="1974" w:type="dxa"/>
            <w:tcBorders>
              <w:top w:val="nil"/>
              <w:left w:val="nil"/>
              <w:bottom w:val="nil"/>
              <w:right w:val="nil"/>
            </w:tcBorders>
            <w:shd w:val="clear" w:color="auto" w:fill="auto"/>
            <w:noWrap/>
            <w:vAlign w:val="bottom"/>
            <w:hideMark/>
          </w:tcPr>
          <w:p w14:paraId="7EAFBDD6"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Deleglise</w:t>
            </w:r>
            <w:proofErr w:type="spellEnd"/>
          </w:p>
        </w:tc>
        <w:tc>
          <w:tcPr>
            <w:tcW w:w="5543" w:type="dxa"/>
            <w:tcBorders>
              <w:top w:val="nil"/>
              <w:left w:val="nil"/>
              <w:bottom w:val="nil"/>
              <w:right w:val="nil"/>
            </w:tcBorders>
            <w:shd w:val="clear" w:color="auto" w:fill="auto"/>
            <w:noWrap/>
            <w:vAlign w:val="bottom"/>
            <w:hideMark/>
          </w:tcPr>
          <w:p w14:paraId="3712B1C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CNRS Centre National de la Recherche </w:t>
            </w:r>
            <w:proofErr w:type="spellStart"/>
            <w:r w:rsidRPr="006C4A6A">
              <w:rPr>
                <w:rFonts w:ascii="Arial" w:hAnsi="Arial" w:cs="Arial"/>
                <w:color w:val="555555"/>
                <w:sz w:val="16"/>
                <w:szCs w:val="16"/>
              </w:rPr>
              <w:t>Scientifique</w:t>
            </w:r>
            <w:proofErr w:type="spellEnd"/>
            <w:r w:rsidRPr="006C4A6A">
              <w:rPr>
                <w:rFonts w:ascii="Arial" w:hAnsi="Arial" w:cs="Arial"/>
                <w:color w:val="555555"/>
                <w:sz w:val="16"/>
                <w:szCs w:val="16"/>
              </w:rPr>
              <w:t xml:space="preserve"> (FR)</w:t>
            </w:r>
          </w:p>
        </w:tc>
      </w:tr>
      <w:tr w:rsidR="006C4A6A" w:rsidRPr="006C4A6A" w14:paraId="235DB3D4" w14:textId="77777777" w:rsidTr="006C4A6A">
        <w:trPr>
          <w:trHeight w:val="340"/>
        </w:trPr>
        <w:tc>
          <w:tcPr>
            <w:tcW w:w="1843" w:type="dxa"/>
            <w:tcBorders>
              <w:top w:val="nil"/>
              <w:left w:val="nil"/>
              <w:bottom w:val="nil"/>
              <w:right w:val="nil"/>
            </w:tcBorders>
            <w:shd w:val="clear" w:color="auto" w:fill="auto"/>
            <w:noWrap/>
            <w:vAlign w:val="bottom"/>
            <w:hideMark/>
          </w:tcPr>
          <w:p w14:paraId="0E906818"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Francesco</w:t>
            </w:r>
          </w:p>
        </w:tc>
        <w:tc>
          <w:tcPr>
            <w:tcW w:w="1974" w:type="dxa"/>
            <w:tcBorders>
              <w:top w:val="nil"/>
              <w:left w:val="nil"/>
              <w:bottom w:val="nil"/>
              <w:right w:val="nil"/>
            </w:tcBorders>
            <w:shd w:val="clear" w:color="auto" w:fill="auto"/>
            <w:noWrap/>
            <w:vAlign w:val="bottom"/>
            <w:hideMark/>
          </w:tcPr>
          <w:p w14:paraId="54F6237B"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Dinh</w:t>
            </w:r>
            <w:proofErr w:type="spellEnd"/>
          </w:p>
        </w:tc>
        <w:tc>
          <w:tcPr>
            <w:tcW w:w="5543" w:type="dxa"/>
            <w:tcBorders>
              <w:top w:val="nil"/>
              <w:left w:val="nil"/>
              <w:bottom w:val="nil"/>
              <w:right w:val="nil"/>
            </w:tcBorders>
            <w:shd w:val="clear" w:color="auto" w:fill="auto"/>
            <w:noWrap/>
            <w:vAlign w:val="bottom"/>
            <w:hideMark/>
          </w:tcPr>
          <w:p w14:paraId="01BBF97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SAES getters</w:t>
            </w:r>
          </w:p>
        </w:tc>
      </w:tr>
      <w:tr w:rsidR="006C4A6A" w:rsidRPr="006C4A6A" w14:paraId="1137BD13" w14:textId="77777777" w:rsidTr="006C4A6A">
        <w:trPr>
          <w:trHeight w:val="340"/>
        </w:trPr>
        <w:tc>
          <w:tcPr>
            <w:tcW w:w="1843" w:type="dxa"/>
            <w:tcBorders>
              <w:top w:val="nil"/>
              <w:left w:val="nil"/>
              <w:bottom w:val="nil"/>
              <w:right w:val="nil"/>
            </w:tcBorders>
            <w:shd w:val="clear" w:color="auto" w:fill="auto"/>
            <w:noWrap/>
            <w:vAlign w:val="bottom"/>
            <w:hideMark/>
          </w:tcPr>
          <w:p w14:paraId="5CC899F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Fred</w:t>
            </w:r>
          </w:p>
        </w:tc>
        <w:tc>
          <w:tcPr>
            <w:tcW w:w="1974" w:type="dxa"/>
            <w:tcBorders>
              <w:top w:val="nil"/>
              <w:left w:val="nil"/>
              <w:bottom w:val="nil"/>
              <w:right w:val="nil"/>
            </w:tcBorders>
            <w:shd w:val="clear" w:color="auto" w:fill="auto"/>
            <w:noWrap/>
            <w:vAlign w:val="bottom"/>
            <w:hideMark/>
          </w:tcPr>
          <w:p w14:paraId="16C69FC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Dylla</w:t>
            </w:r>
          </w:p>
        </w:tc>
        <w:tc>
          <w:tcPr>
            <w:tcW w:w="5543" w:type="dxa"/>
            <w:tcBorders>
              <w:top w:val="nil"/>
              <w:left w:val="nil"/>
              <w:bottom w:val="nil"/>
              <w:right w:val="nil"/>
            </w:tcBorders>
            <w:shd w:val="clear" w:color="auto" w:fill="auto"/>
            <w:noWrap/>
            <w:vAlign w:val="bottom"/>
            <w:hideMark/>
          </w:tcPr>
          <w:p w14:paraId="5CED288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MIT LIGO Project</w:t>
            </w:r>
          </w:p>
        </w:tc>
      </w:tr>
      <w:tr w:rsidR="006C4A6A" w:rsidRPr="006C4A6A" w14:paraId="5D3A6617" w14:textId="77777777" w:rsidTr="006C4A6A">
        <w:trPr>
          <w:trHeight w:val="340"/>
        </w:trPr>
        <w:tc>
          <w:tcPr>
            <w:tcW w:w="1843" w:type="dxa"/>
            <w:tcBorders>
              <w:top w:val="nil"/>
              <w:left w:val="nil"/>
              <w:bottom w:val="nil"/>
              <w:right w:val="nil"/>
            </w:tcBorders>
            <w:shd w:val="clear" w:color="auto" w:fill="auto"/>
            <w:noWrap/>
            <w:vAlign w:val="bottom"/>
            <w:hideMark/>
          </w:tcPr>
          <w:p w14:paraId="225D3E12"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James</w:t>
            </w:r>
          </w:p>
        </w:tc>
        <w:tc>
          <w:tcPr>
            <w:tcW w:w="1974" w:type="dxa"/>
            <w:tcBorders>
              <w:top w:val="nil"/>
              <w:left w:val="nil"/>
              <w:bottom w:val="nil"/>
              <w:right w:val="nil"/>
            </w:tcBorders>
            <w:shd w:val="clear" w:color="auto" w:fill="auto"/>
            <w:noWrap/>
            <w:vAlign w:val="bottom"/>
            <w:hideMark/>
          </w:tcPr>
          <w:p w14:paraId="6E230CE8"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Fedchak</w:t>
            </w:r>
            <w:proofErr w:type="spellEnd"/>
          </w:p>
        </w:tc>
        <w:tc>
          <w:tcPr>
            <w:tcW w:w="5543" w:type="dxa"/>
            <w:tcBorders>
              <w:top w:val="nil"/>
              <w:left w:val="nil"/>
              <w:bottom w:val="nil"/>
              <w:right w:val="nil"/>
            </w:tcBorders>
            <w:shd w:val="clear" w:color="auto" w:fill="auto"/>
            <w:noWrap/>
            <w:vAlign w:val="bottom"/>
            <w:hideMark/>
          </w:tcPr>
          <w:p w14:paraId="51B30E5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National Institute of Standards and Technology (NIST)</w:t>
            </w:r>
          </w:p>
        </w:tc>
      </w:tr>
      <w:tr w:rsidR="006C4A6A" w:rsidRPr="006C4A6A" w14:paraId="3249AFD0" w14:textId="77777777" w:rsidTr="006C4A6A">
        <w:trPr>
          <w:trHeight w:val="340"/>
        </w:trPr>
        <w:tc>
          <w:tcPr>
            <w:tcW w:w="1843" w:type="dxa"/>
            <w:tcBorders>
              <w:top w:val="nil"/>
              <w:left w:val="nil"/>
              <w:bottom w:val="nil"/>
              <w:right w:val="nil"/>
            </w:tcBorders>
            <w:shd w:val="clear" w:color="auto" w:fill="auto"/>
            <w:noWrap/>
            <w:vAlign w:val="bottom"/>
            <w:hideMark/>
          </w:tcPr>
          <w:p w14:paraId="246B609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Jon</w:t>
            </w:r>
          </w:p>
        </w:tc>
        <w:tc>
          <w:tcPr>
            <w:tcW w:w="1974" w:type="dxa"/>
            <w:tcBorders>
              <w:top w:val="nil"/>
              <w:left w:val="nil"/>
              <w:bottom w:val="nil"/>
              <w:right w:val="nil"/>
            </w:tcBorders>
            <w:shd w:val="clear" w:color="auto" w:fill="auto"/>
            <w:noWrap/>
            <w:vAlign w:val="bottom"/>
            <w:hideMark/>
          </w:tcPr>
          <w:p w14:paraId="466456D8"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Feicht</w:t>
            </w:r>
            <w:proofErr w:type="spellEnd"/>
          </w:p>
        </w:tc>
        <w:tc>
          <w:tcPr>
            <w:tcW w:w="5543" w:type="dxa"/>
            <w:tcBorders>
              <w:top w:val="nil"/>
              <w:left w:val="nil"/>
              <w:bottom w:val="nil"/>
              <w:right w:val="nil"/>
            </w:tcBorders>
            <w:shd w:val="clear" w:color="auto" w:fill="auto"/>
            <w:noWrap/>
            <w:vAlign w:val="bottom"/>
            <w:hideMark/>
          </w:tcPr>
          <w:p w14:paraId="126470D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California Institute of Technology</w:t>
            </w:r>
          </w:p>
        </w:tc>
      </w:tr>
      <w:tr w:rsidR="006C4A6A" w:rsidRPr="006C4A6A" w14:paraId="7EC86C1E" w14:textId="77777777" w:rsidTr="006C4A6A">
        <w:trPr>
          <w:trHeight w:val="340"/>
        </w:trPr>
        <w:tc>
          <w:tcPr>
            <w:tcW w:w="1843" w:type="dxa"/>
            <w:tcBorders>
              <w:top w:val="nil"/>
              <w:left w:val="nil"/>
              <w:bottom w:val="nil"/>
              <w:right w:val="nil"/>
            </w:tcBorders>
            <w:shd w:val="clear" w:color="auto" w:fill="auto"/>
            <w:noWrap/>
            <w:vAlign w:val="bottom"/>
            <w:hideMark/>
          </w:tcPr>
          <w:p w14:paraId="4FEA91E2"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Alessandro</w:t>
            </w:r>
          </w:p>
        </w:tc>
        <w:tc>
          <w:tcPr>
            <w:tcW w:w="1974" w:type="dxa"/>
            <w:tcBorders>
              <w:top w:val="nil"/>
              <w:left w:val="nil"/>
              <w:bottom w:val="nil"/>
              <w:right w:val="nil"/>
            </w:tcBorders>
            <w:shd w:val="clear" w:color="auto" w:fill="auto"/>
            <w:noWrap/>
            <w:vAlign w:val="bottom"/>
            <w:hideMark/>
          </w:tcPr>
          <w:p w14:paraId="74EB645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Ferrara</w:t>
            </w:r>
          </w:p>
        </w:tc>
        <w:tc>
          <w:tcPr>
            <w:tcW w:w="5543" w:type="dxa"/>
            <w:tcBorders>
              <w:top w:val="nil"/>
              <w:left w:val="nil"/>
              <w:bottom w:val="nil"/>
              <w:right w:val="nil"/>
            </w:tcBorders>
            <w:shd w:val="clear" w:color="auto" w:fill="auto"/>
            <w:noWrap/>
            <w:vAlign w:val="bottom"/>
            <w:hideMark/>
          </w:tcPr>
          <w:p w14:paraId="05754443"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SAES getters</w:t>
            </w:r>
          </w:p>
        </w:tc>
      </w:tr>
      <w:tr w:rsidR="006C4A6A" w:rsidRPr="006C4A6A" w14:paraId="67313510" w14:textId="77777777" w:rsidTr="006C4A6A">
        <w:trPr>
          <w:trHeight w:val="340"/>
        </w:trPr>
        <w:tc>
          <w:tcPr>
            <w:tcW w:w="1843" w:type="dxa"/>
            <w:tcBorders>
              <w:top w:val="nil"/>
              <w:left w:val="nil"/>
              <w:bottom w:val="nil"/>
              <w:right w:val="nil"/>
            </w:tcBorders>
            <w:shd w:val="clear" w:color="auto" w:fill="auto"/>
            <w:noWrap/>
            <w:vAlign w:val="bottom"/>
            <w:hideMark/>
          </w:tcPr>
          <w:p w14:paraId="69E8BA6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Leonel</w:t>
            </w:r>
          </w:p>
        </w:tc>
        <w:tc>
          <w:tcPr>
            <w:tcW w:w="1974" w:type="dxa"/>
            <w:tcBorders>
              <w:top w:val="nil"/>
              <w:left w:val="nil"/>
              <w:bottom w:val="nil"/>
              <w:right w:val="nil"/>
            </w:tcBorders>
            <w:shd w:val="clear" w:color="auto" w:fill="auto"/>
            <w:noWrap/>
            <w:vAlign w:val="bottom"/>
            <w:hideMark/>
          </w:tcPr>
          <w:p w14:paraId="2044C76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FERREIRA</w:t>
            </w:r>
          </w:p>
        </w:tc>
        <w:tc>
          <w:tcPr>
            <w:tcW w:w="5543" w:type="dxa"/>
            <w:tcBorders>
              <w:top w:val="nil"/>
              <w:left w:val="nil"/>
              <w:bottom w:val="nil"/>
              <w:right w:val="nil"/>
            </w:tcBorders>
            <w:shd w:val="clear" w:color="auto" w:fill="auto"/>
            <w:noWrap/>
            <w:vAlign w:val="bottom"/>
            <w:hideMark/>
          </w:tcPr>
          <w:p w14:paraId="09A3AD04"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6560F88A" w14:textId="77777777" w:rsidTr="006C4A6A">
        <w:trPr>
          <w:trHeight w:val="340"/>
        </w:trPr>
        <w:tc>
          <w:tcPr>
            <w:tcW w:w="1843" w:type="dxa"/>
            <w:tcBorders>
              <w:top w:val="nil"/>
              <w:left w:val="nil"/>
              <w:bottom w:val="nil"/>
              <w:right w:val="nil"/>
            </w:tcBorders>
            <w:shd w:val="clear" w:color="auto" w:fill="auto"/>
            <w:noWrap/>
            <w:vAlign w:val="bottom"/>
            <w:hideMark/>
          </w:tcPr>
          <w:p w14:paraId="65CD9302"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Melina</w:t>
            </w:r>
          </w:p>
        </w:tc>
        <w:tc>
          <w:tcPr>
            <w:tcW w:w="1974" w:type="dxa"/>
            <w:tcBorders>
              <w:top w:val="nil"/>
              <w:left w:val="nil"/>
              <w:bottom w:val="nil"/>
              <w:right w:val="nil"/>
            </w:tcBorders>
            <w:shd w:val="clear" w:color="auto" w:fill="auto"/>
            <w:noWrap/>
            <w:vAlign w:val="bottom"/>
            <w:hideMark/>
          </w:tcPr>
          <w:p w14:paraId="1A8D98A8"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Fuentes-Garcia</w:t>
            </w:r>
          </w:p>
        </w:tc>
        <w:tc>
          <w:tcPr>
            <w:tcW w:w="5543" w:type="dxa"/>
            <w:tcBorders>
              <w:top w:val="nil"/>
              <w:left w:val="nil"/>
              <w:bottom w:val="nil"/>
              <w:right w:val="nil"/>
            </w:tcBorders>
            <w:shd w:val="clear" w:color="auto" w:fill="auto"/>
            <w:noWrap/>
            <w:vAlign w:val="bottom"/>
            <w:hideMark/>
          </w:tcPr>
          <w:p w14:paraId="4526323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LIGO Caltech</w:t>
            </w:r>
          </w:p>
        </w:tc>
      </w:tr>
      <w:tr w:rsidR="006C4A6A" w:rsidRPr="006C4A6A" w14:paraId="06FFC245" w14:textId="77777777" w:rsidTr="006C4A6A">
        <w:trPr>
          <w:trHeight w:val="340"/>
        </w:trPr>
        <w:tc>
          <w:tcPr>
            <w:tcW w:w="1843" w:type="dxa"/>
            <w:tcBorders>
              <w:top w:val="nil"/>
              <w:left w:val="nil"/>
              <w:bottom w:val="nil"/>
              <w:right w:val="nil"/>
            </w:tcBorders>
            <w:shd w:val="clear" w:color="auto" w:fill="auto"/>
            <w:noWrap/>
            <w:vAlign w:val="bottom"/>
            <w:hideMark/>
          </w:tcPr>
          <w:p w14:paraId="542BA57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Julien</w:t>
            </w:r>
          </w:p>
        </w:tc>
        <w:tc>
          <w:tcPr>
            <w:tcW w:w="1974" w:type="dxa"/>
            <w:tcBorders>
              <w:top w:val="nil"/>
              <w:left w:val="nil"/>
              <w:bottom w:val="nil"/>
              <w:right w:val="nil"/>
            </w:tcBorders>
            <w:shd w:val="clear" w:color="auto" w:fill="auto"/>
            <w:noWrap/>
            <w:vAlign w:val="bottom"/>
            <w:hideMark/>
          </w:tcPr>
          <w:p w14:paraId="2976BBB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Gargiulo</w:t>
            </w:r>
          </w:p>
        </w:tc>
        <w:tc>
          <w:tcPr>
            <w:tcW w:w="5543" w:type="dxa"/>
            <w:tcBorders>
              <w:top w:val="nil"/>
              <w:left w:val="nil"/>
              <w:bottom w:val="nil"/>
              <w:right w:val="nil"/>
            </w:tcBorders>
            <w:shd w:val="clear" w:color="auto" w:fill="auto"/>
            <w:noWrap/>
            <w:vAlign w:val="bottom"/>
            <w:hideMark/>
          </w:tcPr>
          <w:p w14:paraId="4B0B2E6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EGO (European Gravitational Observatory)</w:t>
            </w:r>
          </w:p>
        </w:tc>
      </w:tr>
      <w:tr w:rsidR="006C4A6A" w:rsidRPr="006C4A6A" w14:paraId="7CDA735D" w14:textId="77777777" w:rsidTr="006C4A6A">
        <w:trPr>
          <w:trHeight w:val="340"/>
        </w:trPr>
        <w:tc>
          <w:tcPr>
            <w:tcW w:w="1843" w:type="dxa"/>
            <w:tcBorders>
              <w:top w:val="nil"/>
              <w:left w:val="nil"/>
              <w:bottom w:val="nil"/>
              <w:right w:val="nil"/>
            </w:tcBorders>
            <w:shd w:val="clear" w:color="auto" w:fill="auto"/>
            <w:noWrap/>
            <w:vAlign w:val="bottom"/>
            <w:hideMark/>
          </w:tcPr>
          <w:p w14:paraId="1CCC81E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Cedric</w:t>
            </w:r>
          </w:p>
        </w:tc>
        <w:tc>
          <w:tcPr>
            <w:tcW w:w="1974" w:type="dxa"/>
            <w:tcBorders>
              <w:top w:val="nil"/>
              <w:left w:val="nil"/>
              <w:bottom w:val="nil"/>
              <w:right w:val="nil"/>
            </w:tcBorders>
            <w:shd w:val="clear" w:color="auto" w:fill="auto"/>
            <w:noWrap/>
            <w:vAlign w:val="bottom"/>
            <w:hideMark/>
          </w:tcPr>
          <w:p w14:paraId="6CA0FEB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GARION</w:t>
            </w:r>
          </w:p>
        </w:tc>
        <w:tc>
          <w:tcPr>
            <w:tcW w:w="5543" w:type="dxa"/>
            <w:tcBorders>
              <w:top w:val="nil"/>
              <w:left w:val="nil"/>
              <w:bottom w:val="nil"/>
              <w:right w:val="nil"/>
            </w:tcBorders>
            <w:shd w:val="clear" w:color="auto" w:fill="auto"/>
            <w:noWrap/>
            <w:vAlign w:val="bottom"/>
            <w:hideMark/>
          </w:tcPr>
          <w:p w14:paraId="7757C2D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17CDB655" w14:textId="77777777" w:rsidTr="006C4A6A">
        <w:trPr>
          <w:trHeight w:val="340"/>
        </w:trPr>
        <w:tc>
          <w:tcPr>
            <w:tcW w:w="1843" w:type="dxa"/>
            <w:tcBorders>
              <w:top w:val="nil"/>
              <w:left w:val="nil"/>
              <w:bottom w:val="nil"/>
              <w:right w:val="nil"/>
            </w:tcBorders>
            <w:shd w:val="clear" w:color="auto" w:fill="auto"/>
            <w:noWrap/>
            <w:vAlign w:val="bottom"/>
            <w:hideMark/>
          </w:tcPr>
          <w:p w14:paraId="6388BF14"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Aniello</w:t>
            </w:r>
            <w:proofErr w:type="spellEnd"/>
          </w:p>
        </w:tc>
        <w:tc>
          <w:tcPr>
            <w:tcW w:w="1974" w:type="dxa"/>
            <w:tcBorders>
              <w:top w:val="nil"/>
              <w:left w:val="nil"/>
              <w:bottom w:val="nil"/>
              <w:right w:val="nil"/>
            </w:tcBorders>
            <w:shd w:val="clear" w:color="auto" w:fill="auto"/>
            <w:noWrap/>
            <w:vAlign w:val="bottom"/>
            <w:hideMark/>
          </w:tcPr>
          <w:p w14:paraId="10174BB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Grado</w:t>
            </w:r>
          </w:p>
        </w:tc>
        <w:tc>
          <w:tcPr>
            <w:tcW w:w="5543" w:type="dxa"/>
            <w:tcBorders>
              <w:top w:val="nil"/>
              <w:left w:val="nil"/>
              <w:bottom w:val="nil"/>
              <w:right w:val="nil"/>
            </w:tcBorders>
            <w:shd w:val="clear" w:color="auto" w:fill="auto"/>
            <w:noWrap/>
            <w:vAlign w:val="bottom"/>
            <w:hideMark/>
          </w:tcPr>
          <w:p w14:paraId="68BF8E94"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INAF/INFN</w:t>
            </w:r>
          </w:p>
        </w:tc>
      </w:tr>
      <w:tr w:rsidR="006C4A6A" w:rsidRPr="006C4A6A" w14:paraId="5DD0F702" w14:textId="77777777" w:rsidTr="006C4A6A">
        <w:trPr>
          <w:trHeight w:val="340"/>
        </w:trPr>
        <w:tc>
          <w:tcPr>
            <w:tcW w:w="1843" w:type="dxa"/>
            <w:tcBorders>
              <w:top w:val="nil"/>
              <w:left w:val="nil"/>
              <w:bottom w:val="nil"/>
              <w:right w:val="nil"/>
            </w:tcBorders>
            <w:shd w:val="clear" w:color="auto" w:fill="auto"/>
            <w:noWrap/>
            <w:vAlign w:val="bottom"/>
            <w:hideMark/>
          </w:tcPr>
          <w:p w14:paraId="49D8AA4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Steffen</w:t>
            </w:r>
          </w:p>
        </w:tc>
        <w:tc>
          <w:tcPr>
            <w:tcW w:w="1974" w:type="dxa"/>
            <w:tcBorders>
              <w:top w:val="nil"/>
              <w:left w:val="nil"/>
              <w:bottom w:val="nil"/>
              <w:right w:val="nil"/>
            </w:tcBorders>
            <w:shd w:val="clear" w:color="auto" w:fill="auto"/>
            <w:noWrap/>
            <w:vAlign w:val="bottom"/>
            <w:hideMark/>
          </w:tcPr>
          <w:p w14:paraId="180A3A7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Grohmann</w:t>
            </w:r>
            <w:proofErr w:type="spellEnd"/>
          </w:p>
        </w:tc>
        <w:tc>
          <w:tcPr>
            <w:tcW w:w="5543" w:type="dxa"/>
            <w:tcBorders>
              <w:top w:val="nil"/>
              <w:left w:val="nil"/>
              <w:bottom w:val="nil"/>
              <w:right w:val="nil"/>
            </w:tcBorders>
            <w:shd w:val="clear" w:color="auto" w:fill="auto"/>
            <w:noWrap/>
            <w:vAlign w:val="bottom"/>
            <w:hideMark/>
          </w:tcPr>
          <w:p w14:paraId="5B72CA8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KIT Karlsruhe Institute of Technology</w:t>
            </w:r>
          </w:p>
        </w:tc>
      </w:tr>
      <w:tr w:rsidR="006C4A6A" w:rsidRPr="006C4A6A" w14:paraId="5AF8E430" w14:textId="77777777" w:rsidTr="006C4A6A">
        <w:trPr>
          <w:trHeight w:val="340"/>
        </w:trPr>
        <w:tc>
          <w:tcPr>
            <w:tcW w:w="1843" w:type="dxa"/>
            <w:tcBorders>
              <w:top w:val="nil"/>
              <w:left w:val="nil"/>
              <w:bottom w:val="nil"/>
              <w:right w:val="nil"/>
            </w:tcBorders>
            <w:shd w:val="clear" w:color="auto" w:fill="auto"/>
            <w:noWrap/>
            <w:vAlign w:val="bottom"/>
            <w:hideMark/>
          </w:tcPr>
          <w:p w14:paraId="34A0F0A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Jinane</w:t>
            </w:r>
            <w:proofErr w:type="spellEnd"/>
          </w:p>
        </w:tc>
        <w:tc>
          <w:tcPr>
            <w:tcW w:w="1974" w:type="dxa"/>
            <w:tcBorders>
              <w:top w:val="nil"/>
              <w:left w:val="nil"/>
              <w:bottom w:val="nil"/>
              <w:right w:val="nil"/>
            </w:tcBorders>
            <w:shd w:val="clear" w:color="auto" w:fill="auto"/>
            <w:noWrap/>
            <w:vAlign w:val="bottom"/>
            <w:hideMark/>
          </w:tcPr>
          <w:p w14:paraId="1D3C0F5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Haddad</w:t>
            </w:r>
          </w:p>
        </w:tc>
        <w:tc>
          <w:tcPr>
            <w:tcW w:w="5543" w:type="dxa"/>
            <w:tcBorders>
              <w:top w:val="nil"/>
              <w:left w:val="nil"/>
              <w:bottom w:val="nil"/>
              <w:right w:val="nil"/>
            </w:tcBorders>
            <w:shd w:val="clear" w:color="auto" w:fill="auto"/>
            <w:noWrap/>
            <w:vAlign w:val="bottom"/>
            <w:hideMark/>
          </w:tcPr>
          <w:p w14:paraId="2425D8B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Atlas Copco</w:t>
            </w:r>
          </w:p>
        </w:tc>
      </w:tr>
      <w:tr w:rsidR="006C4A6A" w:rsidRPr="006C4A6A" w14:paraId="418D32D8" w14:textId="77777777" w:rsidTr="006C4A6A">
        <w:trPr>
          <w:trHeight w:val="340"/>
        </w:trPr>
        <w:tc>
          <w:tcPr>
            <w:tcW w:w="1843" w:type="dxa"/>
            <w:tcBorders>
              <w:top w:val="nil"/>
              <w:left w:val="nil"/>
              <w:bottom w:val="nil"/>
              <w:right w:val="nil"/>
            </w:tcBorders>
            <w:shd w:val="clear" w:color="auto" w:fill="auto"/>
            <w:noWrap/>
            <w:vAlign w:val="bottom"/>
            <w:hideMark/>
          </w:tcPr>
          <w:p w14:paraId="1956E63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Stefan</w:t>
            </w:r>
          </w:p>
        </w:tc>
        <w:tc>
          <w:tcPr>
            <w:tcW w:w="1974" w:type="dxa"/>
            <w:tcBorders>
              <w:top w:val="nil"/>
              <w:left w:val="nil"/>
              <w:bottom w:val="nil"/>
              <w:right w:val="nil"/>
            </w:tcBorders>
            <w:shd w:val="clear" w:color="auto" w:fill="auto"/>
            <w:noWrap/>
            <w:vAlign w:val="bottom"/>
            <w:hideMark/>
          </w:tcPr>
          <w:p w14:paraId="35CBCC7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Hanke</w:t>
            </w:r>
          </w:p>
        </w:tc>
        <w:tc>
          <w:tcPr>
            <w:tcW w:w="5543" w:type="dxa"/>
            <w:tcBorders>
              <w:top w:val="nil"/>
              <w:left w:val="nil"/>
              <w:bottom w:val="nil"/>
              <w:right w:val="nil"/>
            </w:tcBorders>
            <w:shd w:val="clear" w:color="auto" w:fill="auto"/>
            <w:noWrap/>
            <w:vAlign w:val="bottom"/>
            <w:hideMark/>
          </w:tcPr>
          <w:p w14:paraId="666EBE73"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KIT Karlsruhe Institute of Technology</w:t>
            </w:r>
          </w:p>
        </w:tc>
      </w:tr>
      <w:tr w:rsidR="006C4A6A" w:rsidRPr="006C4A6A" w14:paraId="04293915" w14:textId="77777777" w:rsidTr="006C4A6A">
        <w:trPr>
          <w:trHeight w:val="340"/>
        </w:trPr>
        <w:tc>
          <w:tcPr>
            <w:tcW w:w="1843" w:type="dxa"/>
            <w:tcBorders>
              <w:top w:val="nil"/>
              <w:left w:val="nil"/>
              <w:bottom w:val="nil"/>
              <w:right w:val="nil"/>
            </w:tcBorders>
            <w:shd w:val="clear" w:color="auto" w:fill="auto"/>
            <w:noWrap/>
            <w:vAlign w:val="bottom"/>
            <w:hideMark/>
          </w:tcPr>
          <w:p w14:paraId="60E465F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Hana</w:t>
            </w:r>
          </w:p>
        </w:tc>
        <w:tc>
          <w:tcPr>
            <w:tcW w:w="1974" w:type="dxa"/>
            <w:tcBorders>
              <w:top w:val="nil"/>
              <w:left w:val="nil"/>
              <w:bottom w:val="nil"/>
              <w:right w:val="nil"/>
            </w:tcBorders>
            <w:shd w:val="clear" w:color="auto" w:fill="auto"/>
            <w:noWrap/>
            <w:vAlign w:val="bottom"/>
            <w:hideMark/>
          </w:tcPr>
          <w:p w14:paraId="35291C09"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Havlikova</w:t>
            </w:r>
            <w:proofErr w:type="spellEnd"/>
          </w:p>
        </w:tc>
        <w:tc>
          <w:tcPr>
            <w:tcW w:w="5543" w:type="dxa"/>
            <w:tcBorders>
              <w:top w:val="nil"/>
              <w:left w:val="nil"/>
              <w:bottom w:val="nil"/>
              <w:right w:val="nil"/>
            </w:tcBorders>
            <w:shd w:val="clear" w:color="auto" w:fill="auto"/>
            <w:noWrap/>
            <w:vAlign w:val="bottom"/>
            <w:hideMark/>
          </w:tcPr>
          <w:p w14:paraId="0525548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7382B81E" w14:textId="77777777" w:rsidTr="006C4A6A">
        <w:trPr>
          <w:trHeight w:val="340"/>
        </w:trPr>
        <w:tc>
          <w:tcPr>
            <w:tcW w:w="1843" w:type="dxa"/>
            <w:tcBorders>
              <w:top w:val="nil"/>
              <w:left w:val="nil"/>
              <w:bottom w:val="nil"/>
              <w:right w:val="nil"/>
            </w:tcBorders>
            <w:shd w:val="clear" w:color="auto" w:fill="auto"/>
            <w:noWrap/>
            <w:vAlign w:val="bottom"/>
            <w:hideMark/>
          </w:tcPr>
          <w:p w14:paraId="3C7F934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Daniel</w:t>
            </w:r>
          </w:p>
        </w:tc>
        <w:tc>
          <w:tcPr>
            <w:tcW w:w="1974" w:type="dxa"/>
            <w:tcBorders>
              <w:top w:val="nil"/>
              <w:left w:val="nil"/>
              <w:bottom w:val="nil"/>
              <w:right w:val="nil"/>
            </w:tcBorders>
            <w:shd w:val="clear" w:color="auto" w:fill="auto"/>
            <w:noWrap/>
            <w:vAlign w:val="bottom"/>
            <w:hideMark/>
          </w:tcPr>
          <w:p w14:paraId="0541CA9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Henkel</w:t>
            </w:r>
          </w:p>
        </w:tc>
        <w:tc>
          <w:tcPr>
            <w:tcW w:w="5543" w:type="dxa"/>
            <w:tcBorders>
              <w:top w:val="nil"/>
              <w:left w:val="nil"/>
              <w:bottom w:val="nil"/>
              <w:right w:val="nil"/>
            </w:tcBorders>
            <w:shd w:val="clear" w:color="auto" w:fill="auto"/>
            <w:noWrap/>
            <w:vAlign w:val="bottom"/>
            <w:hideMark/>
          </w:tcPr>
          <w:p w14:paraId="4804998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Material Forensics LLC</w:t>
            </w:r>
          </w:p>
        </w:tc>
      </w:tr>
      <w:tr w:rsidR="006C4A6A" w:rsidRPr="006C4A6A" w14:paraId="48FDA630" w14:textId="77777777" w:rsidTr="006C4A6A">
        <w:trPr>
          <w:trHeight w:val="340"/>
        </w:trPr>
        <w:tc>
          <w:tcPr>
            <w:tcW w:w="1843" w:type="dxa"/>
            <w:tcBorders>
              <w:top w:val="nil"/>
              <w:left w:val="nil"/>
              <w:bottom w:val="nil"/>
              <w:right w:val="nil"/>
            </w:tcBorders>
            <w:shd w:val="clear" w:color="auto" w:fill="auto"/>
            <w:noWrap/>
            <w:vAlign w:val="bottom"/>
            <w:hideMark/>
          </w:tcPr>
          <w:p w14:paraId="78DE3C3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Jef</w:t>
            </w:r>
            <w:proofErr w:type="spellEnd"/>
          </w:p>
        </w:tc>
        <w:tc>
          <w:tcPr>
            <w:tcW w:w="1974" w:type="dxa"/>
            <w:tcBorders>
              <w:top w:val="nil"/>
              <w:left w:val="nil"/>
              <w:bottom w:val="nil"/>
              <w:right w:val="nil"/>
            </w:tcBorders>
            <w:shd w:val="clear" w:color="auto" w:fill="auto"/>
            <w:noWrap/>
            <w:vAlign w:val="bottom"/>
            <w:hideMark/>
          </w:tcPr>
          <w:p w14:paraId="00B8608D"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Hoste</w:t>
            </w:r>
            <w:proofErr w:type="spellEnd"/>
          </w:p>
        </w:tc>
        <w:tc>
          <w:tcPr>
            <w:tcW w:w="5543" w:type="dxa"/>
            <w:tcBorders>
              <w:top w:val="nil"/>
              <w:left w:val="nil"/>
              <w:bottom w:val="nil"/>
              <w:right w:val="nil"/>
            </w:tcBorders>
            <w:shd w:val="clear" w:color="auto" w:fill="auto"/>
            <w:noWrap/>
            <w:vAlign w:val="bottom"/>
            <w:hideMark/>
          </w:tcPr>
          <w:p w14:paraId="3C5CA39E"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Werkhuizen</w:t>
            </w:r>
            <w:proofErr w:type="spellEnd"/>
            <w:r w:rsidRPr="006C4A6A">
              <w:rPr>
                <w:rFonts w:ascii="Arial" w:hAnsi="Arial" w:cs="Arial"/>
                <w:color w:val="555555"/>
                <w:sz w:val="16"/>
                <w:szCs w:val="16"/>
              </w:rPr>
              <w:t xml:space="preserve"> </w:t>
            </w:r>
            <w:proofErr w:type="spellStart"/>
            <w:r w:rsidRPr="006C4A6A">
              <w:rPr>
                <w:rFonts w:ascii="Arial" w:hAnsi="Arial" w:cs="Arial"/>
                <w:color w:val="555555"/>
                <w:sz w:val="16"/>
                <w:szCs w:val="16"/>
              </w:rPr>
              <w:t>Hengelhoef</w:t>
            </w:r>
            <w:proofErr w:type="spellEnd"/>
            <w:r w:rsidRPr="006C4A6A">
              <w:rPr>
                <w:rFonts w:ascii="Arial" w:hAnsi="Arial" w:cs="Arial"/>
                <w:color w:val="555555"/>
                <w:sz w:val="16"/>
                <w:szCs w:val="16"/>
              </w:rPr>
              <w:t xml:space="preserve"> - AGIT Aachen - POM Limburg - FEF Aachen -</w:t>
            </w:r>
          </w:p>
        </w:tc>
      </w:tr>
      <w:tr w:rsidR="006C4A6A" w:rsidRPr="006C4A6A" w14:paraId="16150B14" w14:textId="77777777" w:rsidTr="006C4A6A">
        <w:trPr>
          <w:trHeight w:val="340"/>
        </w:trPr>
        <w:tc>
          <w:tcPr>
            <w:tcW w:w="1843" w:type="dxa"/>
            <w:tcBorders>
              <w:top w:val="nil"/>
              <w:left w:val="nil"/>
              <w:bottom w:val="nil"/>
              <w:right w:val="nil"/>
            </w:tcBorders>
            <w:shd w:val="clear" w:color="auto" w:fill="auto"/>
            <w:noWrap/>
            <w:vAlign w:val="bottom"/>
            <w:hideMark/>
          </w:tcPr>
          <w:p w14:paraId="45DD50C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Pauline</w:t>
            </w:r>
          </w:p>
        </w:tc>
        <w:tc>
          <w:tcPr>
            <w:tcW w:w="1974" w:type="dxa"/>
            <w:tcBorders>
              <w:top w:val="nil"/>
              <w:left w:val="nil"/>
              <w:bottom w:val="nil"/>
              <w:right w:val="nil"/>
            </w:tcBorders>
            <w:shd w:val="clear" w:color="auto" w:fill="auto"/>
            <w:noWrap/>
            <w:vAlign w:val="bottom"/>
            <w:hideMark/>
          </w:tcPr>
          <w:p w14:paraId="5671F914"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Huguenin</w:t>
            </w:r>
            <w:proofErr w:type="spellEnd"/>
          </w:p>
        </w:tc>
        <w:tc>
          <w:tcPr>
            <w:tcW w:w="5543" w:type="dxa"/>
            <w:tcBorders>
              <w:top w:val="nil"/>
              <w:left w:val="nil"/>
              <w:bottom w:val="nil"/>
              <w:right w:val="nil"/>
            </w:tcBorders>
            <w:shd w:val="clear" w:color="auto" w:fill="auto"/>
            <w:noWrap/>
            <w:vAlign w:val="bottom"/>
            <w:hideMark/>
          </w:tcPr>
          <w:p w14:paraId="6D6D52F9"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Aperam</w:t>
            </w:r>
            <w:proofErr w:type="spellEnd"/>
          </w:p>
        </w:tc>
      </w:tr>
      <w:tr w:rsidR="006C4A6A" w:rsidRPr="006C4A6A" w14:paraId="4786651F" w14:textId="77777777" w:rsidTr="006C4A6A">
        <w:trPr>
          <w:trHeight w:val="340"/>
        </w:trPr>
        <w:tc>
          <w:tcPr>
            <w:tcW w:w="1843" w:type="dxa"/>
            <w:tcBorders>
              <w:top w:val="nil"/>
              <w:left w:val="nil"/>
              <w:bottom w:val="nil"/>
              <w:right w:val="nil"/>
            </w:tcBorders>
            <w:shd w:val="clear" w:color="auto" w:fill="auto"/>
            <w:noWrap/>
            <w:vAlign w:val="bottom"/>
            <w:hideMark/>
          </w:tcPr>
          <w:p w14:paraId="4056B20B"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jose</w:t>
            </w:r>
            <w:proofErr w:type="spellEnd"/>
          </w:p>
        </w:tc>
        <w:tc>
          <w:tcPr>
            <w:tcW w:w="1974" w:type="dxa"/>
            <w:tcBorders>
              <w:top w:val="nil"/>
              <w:left w:val="nil"/>
              <w:bottom w:val="nil"/>
              <w:right w:val="nil"/>
            </w:tcBorders>
            <w:shd w:val="clear" w:color="auto" w:fill="auto"/>
            <w:noWrap/>
            <w:vAlign w:val="bottom"/>
            <w:hideMark/>
          </w:tcPr>
          <w:p w14:paraId="58F9172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JIMENEZ</w:t>
            </w:r>
          </w:p>
        </w:tc>
        <w:tc>
          <w:tcPr>
            <w:tcW w:w="5543" w:type="dxa"/>
            <w:tcBorders>
              <w:top w:val="nil"/>
              <w:left w:val="nil"/>
              <w:bottom w:val="nil"/>
              <w:right w:val="nil"/>
            </w:tcBorders>
            <w:shd w:val="clear" w:color="auto" w:fill="auto"/>
            <w:noWrap/>
            <w:vAlign w:val="bottom"/>
            <w:hideMark/>
          </w:tcPr>
          <w:p w14:paraId="66FB089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5B2517AF" w14:textId="77777777" w:rsidTr="006C4A6A">
        <w:trPr>
          <w:trHeight w:val="340"/>
        </w:trPr>
        <w:tc>
          <w:tcPr>
            <w:tcW w:w="1843" w:type="dxa"/>
            <w:tcBorders>
              <w:top w:val="nil"/>
              <w:left w:val="nil"/>
              <w:bottom w:val="nil"/>
              <w:right w:val="nil"/>
            </w:tcBorders>
            <w:shd w:val="clear" w:color="auto" w:fill="auto"/>
            <w:noWrap/>
            <w:vAlign w:val="bottom"/>
            <w:hideMark/>
          </w:tcPr>
          <w:p w14:paraId="09E23A4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lastRenderedPageBreak/>
              <w:t>Alexandre</w:t>
            </w:r>
          </w:p>
        </w:tc>
        <w:tc>
          <w:tcPr>
            <w:tcW w:w="1974" w:type="dxa"/>
            <w:tcBorders>
              <w:top w:val="nil"/>
              <w:left w:val="nil"/>
              <w:bottom w:val="nil"/>
              <w:right w:val="nil"/>
            </w:tcBorders>
            <w:shd w:val="clear" w:color="auto" w:fill="auto"/>
            <w:noWrap/>
            <w:vAlign w:val="bottom"/>
            <w:hideMark/>
          </w:tcPr>
          <w:p w14:paraId="46E3158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Lacroix</w:t>
            </w:r>
          </w:p>
        </w:tc>
        <w:tc>
          <w:tcPr>
            <w:tcW w:w="5543" w:type="dxa"/>
            <w:tcBorders>
              <w:top w:val="nil"/>
              <w:left w:val="nil"/>
              <w:bottom w:val="nil"/>
              <w:right w:val="nil"/>
            </w:tcBorders>
            <w:shd w:val="clear" w:color="auto" w:fill="auto"/>
            <w:noWrap/>
            <w:vAlign w:val="bottom"/>
            <w:hideMark/>
          </w:tcPr>
          <w:p w14:paraId="10BDC46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LAPP IN2P3</w:t>
            </w:r>
          </w:p>
        </w:tc>
      </w:tr>
      <w:tr w:rsidR="006C4A6A" w:rsidRPr="006C4A6A" w14:paraId="0DAA0316" w14:textId="77777777" w:rsidTr="006C4A6A">
        <w:trPr>
          <w:trHeight w:val="340"/>
        </w:trPr>
        <w:tc>
          <w:tcPr>
            <w:tcW w:w="1843" w:type="dxa"/>
            <w:tcBorders>
              <w:top w:val="nil"/>
              <w:left w:val="nil"/>
              <w:bottom w:val="nil"/>
              <w:right w:val="nil"/>
            </w:tcBorders>
            <w:shd w:val="clear" w:color="auto" w:fill="auto"/>
            <w:noWrap/>
            <w:vAlign w:val="bottom"/>
            <w:hideMark/>
          </w:tcPr>
          <w:p w14:paraId="390A741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Peter</w:t>
            </w:r>
          </w:p>
        </w:tc>
        <w:tc>
          <w:tcPr>
            <w:tcW w:w="1974" w:type="dxa"/>
            <w:tcBorders>
              <w:top w:val="nil"/>
              <w:left w:val="nil"/>
              <w:bottom w:val="nil"/>
              <w:right w:val="nil"/>
            </w:tcBorders>
            <w:shd w:val="clear" w:color="auto" w:fill="auto"/>
            <w:noWrap/>
            <w:vAlign w:val="bottom"/>
            <w:hideMark/>
          </w:tcPr>
          <w:p w14:paraId="61152059"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Lambertz</w:t>
            </w:r>
            <w:proofErr w:type="spellEnd"/>
          </w:p>
        </w:tc>
        <w:tc>
          <w:tcPr>
            <w:tcW w:w="5543" w:type="dxa"/>
            <w:tcBorders>
              <w:top w:val="nil"/>
              <w:left w:val="nil"/>
              <w:bottom w:val="nil"/>
              <w:right w:val="nil"/>
            </w:tcBorders>
            <w:shd w:val="clear" w:color="auto" w:fill="auto"/>
            <w:noWrap/>
            <w:vAlign w:val="bottom"/>
            <w:hideMark/>
          </w:tcPr>
          <w:p w14:paraId="0286EFCB"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Leybold</w:t>
            </w:r>
            <w:proofErr w:type="spellEnd"/>
          </w:p>
        </w:tc>
      </w:tr>
      <w:tr w:rsidR="006C4A6A" w:rsidRPr="006C4A6A" w14:paraId="75F644B0" w14:textId="77777777" w:rsidTr="006C4A6A">
        <w:trPr>
          <w:trHeight w:val="340"/>
        </w:trPr>
        <w:tc>
          <w:tcPr>
            <w:tcW w:w="1843" w:type="dxa"/>
            <w:tcBorders>
              <w:top w:val="nil"/>
              <w:left w:val="nil"/>
              <w:bottom w:val="nil"/>
              <w:right w:val="nil"/>
            </w:tcBorders>
            <w:shd w:val="clear" w:color="auto" w:fill="auto"/>
            <w:noWrap/>
            <w:vAlign w:val="bottom"/>
            <w:hideMark/>
          </w:tcPr>
          <w:p w14:paraId="4E450948"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Angélique</w:t>
            </w:r>
            <w:proofErr w:type="spellEnd"/>
          </w:p>
        </w:tc>
        <w:tc>
          <w:tcPr>
            <w:tcW w:w="1974" w:type="dxa"/>
            <w:tcBorders>
              <w:top w:val="nil"/>
              <w:left w:val="nil"/>
              <w:bottom w:val="nil"/>
              <w:right w:val="nil"/>
            </w:tcBorders>
            <w:shd w:val="clear" w:color="auto" w:fill="auto"/>
            <w:noWrap/>
            <w:vAlign w:val="bottom"/>
            <w:hideMark/>
          </w:tcPr>
          <w:p w14:paraId="4981F908"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LARTAUX</w:t>
            </w:r>
          </w:p>
        </w:tc>
        <w:tc>
          <w:tcPr>
            <w:tcW w:w="5543" w:type="dxa"/>
            <w:tcBorders>
              <w:top w:val="nil"/>
              <w:left w:val="nil"/>
              <w:bottom w:val="nil"/>
              <w:right w:val="nil"/>
            </w:tcBorders>
            <w:shd w:val="clear" w:color="auto" w:fill="auto"/>
            <w:noWrap/>
            <w:vAlign w:val="bottom"/>
            <w:hideMark/>
          </w:tcPr>
          <w:p w14:paraId="1A3B74A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IJCLab</w:t>
            </w:r>
            <w:proofErr w:type="spellEnd"/>
          </w:p>
        </w:tc>
      </w:tr>
      <w:tr w:rsidR="006C4A6A" w:rsidRPr="006C4A6A" w14:paraId="67326E21" w14:textId="77777777" w:rsidTr="006C4A6A">
        <w:trPr>
          <w:trHeight w:val="340"/>
        </w:trPr>
        <w:tc>
          <w:tcPr>
            <w:tcW w:w="1843" w:type="dxa"/>
            <w:tcBorders>
              <w:top w:val="nil"/>
              <w:left w:val="nil"/>
              <w:bottom w:val="nil"/>
              <w:right w:val="nil"/>
            </w:tcBorders>
            <w:shd w:val="clear" w:color="auto" w:fill="auto"/>
            <w:noWrap/>
            <w:vAlign w:val="bottom"/>
            <w:hideMark/>
          </w:tcPr>
          <w:p w14:paraId="03B60BF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Pierre-Emmanuel</w:t>
            </w:r>
          </w:p>
        </w:tc>
        <w:tc>
          <w:tcPr>
            <w:tcW w:w="1974" w:type="dxa"/>
            <w:tcBorders>
              <w:top w:val="nil"/>
              <w:left w:val="nil"/>
              <w:bottom w:val="nil"/>
              <w:right w:val="nil"/>
            </w:tcBorders>
            <w:shd w:val="clear" w:color="auto" w:fill="auto"/>
            <w:noWrap/>
            <w:vAlign w:val="bottom"/>
            <w:hideMark/>
          </w:tcPr>
          <w:p w14:paraId="79F628F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Leger</w:t>
            </w:r>
          </w:p>
        </w:tc>
        <w:tc>
          <w:tcPr>
            <w:tcW w:w="5543" w:type="dxa"/>
            <w:tcBorders>
              <w:top w:val="nil"/>
              <w:left w:val="nil"/>
              <w:bottom w:val="nil"/>
              <w:right w:val="nil"/>
            </w:tcBorders>
            <w:shd w:val="clear" w:color="auto" w:fill="auto"/>
            <w:noWrap/>
            <w:vAlign w:val="bottom"/>
            <w:hideMark/>
          </w:tcPr>
          <w:p w14:paraId="738F9AC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APERAM</w:t>
            </w:r>
          </w:p>
        </w:tc>
      </w:tr>
      <w:tr w:rsidR="006C4A6A" w:rsidRPr="006C4A6A" w14:paraId="3F21CF11" w14:textId="77777777" w:rsidTr="006C4A6A">
        <w:trPr>
          <w:trHeight w:val="340"/>
        </w:trPr>
        <w:tc>
          <w:tcPr>
            <w:tcW w:w="1843" w:type="dxa"/>
            <w:tcBorders>
              <w:top w:val="nil"/>
              <w:left w:val="nil"/>
              <w:bottom w:val="nil"/>
              <w:right w:val="nil"/>
            </w:tcBorders>
            <w:shd w:val="clear" w:color="auto" w:fill="auto"/>
            <w:noWrap/>
            <w:vAlign w:val="bottom"/>
            <w:hideMark/>
          </w:tcPr>
          <w:p w14:paraId="14B7E918"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Yulin</w:t>
            </w:r>
            <w:proofErr w:type="spellEnd"/>
          </w:p>
        </w:tc>
        <w:tc>
          <w:tcPr>
            <w:tcW w:w="1974" w:type="dxa"/>
            <w:tcBorders>
              <w:top w:val="nil"/>
              <w:left w:val="nil"/>
              <w:bottom w:val="nil"/>
              <w:right w:val="nil"/>
            </w:tcBorders>
            <w:shd w:val="clear" w:color="auto" w:fill="auto"/>
            <w:noWrap/>
            <w:vAlign w:val="bottom"/>
            <w:hideMark/>
          </w:tcPr>
          <w:p w14:paraId="6E75EFE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Li</w:t>
            </w:r>
          </w:p>
        </w:tc>
        <w:tc>
          <w:tcPr>
            <w:tcW w:w="5543" w:type="dxa"/>
            <w:tcBorders>
              <w:top w:val="nil"/>
              <w:left w:val="nil"/>
              <w:bottom w:val="nil"/>
              <w:right w:val="nil"/>
            </w:tcBorders>
            <w:shd w:val="clear" w:color="auto" w:fill="auto"/>
            <w:noWrap/>
            <w:vAlign w:val="bottom"/>
            <w:hideMark/>
          </w:tcPr>
          <w:p w14:paraId="3D81FF0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Cornell University</w:t>
            </w:r>
          </w:p>
        </w:tc>
      </w:tr>
      <w:tr w:rsidR="006C4A6A" w:rsidRPr="006C4A6A" w14:paraId="4A8A4ADF" w14:textId="77777777" w:rsidTr="006C4A6A">
        <w:trPr>
          <w:trHeight w:val="340"/>
        </w:trPr>
        <w:tc>
          <w:tcPr>
            <w:tcW w:w="1843" w:type="dxa"/>
            <w:tcBorders>
              <w:top w:val="nil"/>
              <w:left w:val="nil"/>
              <w:bottom w:val="nil"/>
              <w:right w:val="nil"/>
            </w:tcBorders>
            <w:shd w:val="clear" w:color="auto" w:fill="auto"/>
            <w:noWrap/>
            <w:vAlign w:val="bottom"/>
            <w:hideMark/>
          </w:tcPr>
          <w:p w14:paraId="0F118E0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Lutz</w:t>
            </w:r>
          </w:p>
        </w:tc>
        <w:tc>
          <w:tcPr>
            <w:tcW w:w="1974" w:type="dxa"/>
            <w:tcBorders>
              <w:top w:val="nil"/>
              <w:left w:val="nil"/>
              <w:bottom w:val="nil"/>
              <w:right w:val="nil"/>
            </w:tcBorders>
            <w:shd w:val="clear" w:color="auto" w:fill="auto"/>
            <w:noWrap/>
            <w:vAlign w:val="bottom"/>
            <w:hideMark/>
          </w:tcPr>
          <w:p w14:paraId="2F81732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Lilje</w:t>
            </w:r>
            <w:proofErr w:type="spellEnd"/>
          </w:p>
        </w:tc>
        <w:tc>
          <w:tcPr>
            <w:tcW w:w="5543" w:type="dxa"/>
            <w:tcBorders>
              <w:top w:val="nil"/>
              <w:left w:val="nil"/>
              <w:bottom w:val="nil"/>
              <w:right w:val="nil"/>
            </w:tcBorders>
            <w:shd w:val="clear" w:color="auto" w:fill="auto"/>
            <w:noWrap/>
            <w:vAlign w:val="bottom"/>
            <w:hideMark/>
          </w:tcPr>
          <w:p w14:paraId="142AD71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DESY -MVS-</w:t>
            </w:r>
          </w:p>
        </w:tc>
      </w:tr>
      <w:tr w:rsidR="006C4A6A" w:rsidRPr="006C4A6A" w14:paraId="1099AB0A" w14:textId="77777777" w:rsidTr="006C4A6A">
        <w:trPr>
          <w:trHeight w:val="340"/>
        </w:trPr>
        <w:tc>
          <w:tcPr>
            <w:tcW w:w="1843" w:type="dxa"/>
            <w:tcBorders>
              <w:top w:val="nil"/>
              <w:left w:val="nil"/>
              <w:bottom w:val="nil"/>
              <w:right w:val="nil"/>
            </w:tcBorders>
            <w:shd w:val="clear" w:color="auto" w:fill="auto"/>
            <w:noWrap/>
            <w:vAlign w:val="bottom"/>
            <w:hideMark/>
          </w:tcPr>
          <w:p w14:paraId="36672BB9"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Mario</w:t>
            </w:r>
          </w:p>
        </w:tc>
        <w:tc>
          <w:tcPr>
            <w:tcW w:w="1974" w:type="dxa"/>
            <w:tcBorders>
              <w:top w:val="nil"/>
              <w:left w:val="nil"/>
              <w:bottom w:val="nil"/>
              <w:right w:val="nil"/>
            </w:tcBorders>
            <w:shd w:val="clear" w:color="auto" w:fill="auto"/>
            <w:noWrap/>
            <w:vAlign w:val="bottom"/>
            <w:hideMark/>
          </w:tcPr>
          <w:p w14:paraId="2F05227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Martinez-Perez</w:t>
            </w:r>
          </w:p>
        </w:tc>
        <w:tc>
          <w:tcPr>
            <w:tcW w:w="5543" w:type="dxa"/>
            <w:tcBorders>
              <w:top w:val="nil"/>
              <w:left w:val="nil"/>
              <w:bottom w:val="nil"/>
              <w:right w:val="nil"/>
            </w:tcBorders>
            <w:shd w:val="clear" w:color="auto" w:fill="auto"/>
            <w:noWrap/>
            <w:vAlign w:val="bottom"/>
            <w:hideMark/>
          </w:tcPr>
          <w:p w14:paraId="7307E2E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The Barcelona Institute of Science and Technology (BIST) (ES)</w:t>
            </w:r>
          </w:p>
        </w:tc>
      </w:tr>
      <w:tr w:rsidR="006C4A6A" w:rsidRPr="006C4A6A" w14:paraId="0EAADB7F" w14:textId="77777777" w:rsidTr="006C4A6A">
        <w:trPr>
          <w:trHeight w:val="340"/>
        </w:trPr>
        <w:tc>
          <w:tcPr>
            <w:tcW w:w="1843" w:type="dxa"/>
            <w:tcBorders>
              <w:top w:val="nil"/>
              <w:left w:val="nil"/>
              <w:bottom w:val="nil"/>
              <w:right w:val="nil"/>
            </w:tcBorders>
            <w:shd w:val="clear" w:color="auto" w:fill="auto"/>
            <w:noWrap/>
            <w:vAlign w:val="bottom"/>
            <w:hideMark/>
          </w:tcPr>
          <w:p w14:paraId="72436BB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Andrea</w:t>
            </w:r>
          </w:p>
        </w:tc>
        <w:tc>
          <w:tcPr>
            <w:tcW w:w="1974" w:type="dxa"/>
            <w:tcBorders>
              <w:top w:val="nil"/>
              <w:left w:val="nil"/>
              <w:bottom w:val="nil"/>
              <w:right w:val="nil"/>
            </w:tcBorders>
            <w:shd w:val="clear" w:color="auto" w:fill="auto"/>
            <w:noWrap/>
            <w:vAlign w:val="bottom"/>
            <w:hideMark/>
          </w:tcPr>
          <w:p w14:paraId="1F88E19E"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Moscatello</w:t>
            </w:r>
            <w:proofErr w:type="spellEnd"/>
          </w:p>
        </w:tc>
        <w:tc>
          <w:tcPr>
            <w:tcW w:w="5543" w:type="dxa"/>
            <w:tcBorders>
              <w:top w:val="nil"/>
              <w:left w:val="nil"/>
              <w:bottom w:val="nil"/>
              <w:right w:val="nil"/>
            </w:tcBorders>
            <w:shd w:val="clear" w:color="auto" w:fill="auto"/>
            <w:noWrap/>
            <w:vAlign w:val="bottom"/>
            <w:hideMark/>
          </w:tcPr>
          <w:p w14:paraId="6144277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University of Padua</w:t>
            </w:r>
          </w:p>
        </w:tc>
      </w:tr>
      <w:tr w:rsidR="006C4A6A" w:rsidRPr="006C4A6A" w14:paraId="50BD9167" w14:textId="77777777" w:rsidTr="006C4A6A">
        <w:trPr>
          <w:trHeight w:val="340"/>
        </w:trPr>
        <w:tc>
          <w:tcPr>
            <w:tcW w:w="1843" w:type="dxa"/>
            <w:tcBorders>
              <w:top w:val="nil"/>
              <w:left w:val="nil"/>
              <w:bottom w:val="nil"/>
              <w:right w:val="nil"/>
            </w:tcBorders>
            <w:shd w:val="clear" w:color="auto" w:fill="auto"/>
            <w:noWrap/>
            <w:vAlign w:val="bottom"/>
            <w:hideMark/>
          </w:tcPr>
          <w:p w14:paraId="4BB353C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Juli</w:t>
            </w:r>
            <w:proofErr w:type="spellEnd"/>
          </w:p>
        </w:tc>
        <w:tc>
          <w:tcPr>
            <w:tcW w:w="1974" w:type="dxa"/>
            <w:tcBorders>
              <w:top w:val="nil"/>
              <w:left w:val="nil"/>
              <w:bottom w:val="nil"/>
              <w:right w:val="nil"/>
            </w:tcBorders>
            <w:shd w:val="clear" w:color="auto" w:fill="auto"/>
            <w:noWrap/>
            <w:vAlign w:val="bottom"/>
            <w:hideMark/>
          </w:tcPr>
          <w:p w14:paraId="39A0EAEE"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Mundet</w:t>
            </w:r>
            <w:proofErr w:type="spellEnd"/>
          </w:p>
        </w:tc>
        <w:tc>
          <w:tcPr>
            <w:tcW w:w="5543" w:type="dxa"/>
            <w:tcBorders>
              <w:top w:val="nil"/>
              <w:left w:val="nil"/>
              <w:bottom w:val="nil"/>
              <w:right w:val="nil"/>
            </w:tcBorders>
            <w:shd w:val="clear" w:color="auto" w:fill="auto"/>
            <w:noWrap/>
            <w:vAlign w:val="bottom"/>
            <w:hideMark/>
          </w:tcPr>
          <w:p w14:paraId="6D6181C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IFAE</w:t>
            </w:r>
          </w:p>
        </w:tc>
      </w:tr>
      <w:tr w:rsidR="006C4A6A" w:rsidRPr="006C4A6A" w14:paraId="233CC850" w14:textId="77777777" w:rsidTr="006C4A6A">
        <w:trPr>
          <w:trHeight w:val="340"/>
        </w:trPr>
        <w:tc>
          <w:tcPr>
            <w:tcW w:w="1843" w:type="dxa"/>
            <w:tcBorders>
              <w:top w:val="nil"/>
              <w:left w:val="nil"/>
              <w:bottom w:val="nil"/>
              <w:right w:val="nil"/>
            </w:tcBorders>
            <w:shd w:val="clear" w:color="auto" w:fill="auto"/>
            <w:noWrap/>
            <w:vAlign w:val="bottom"/>
            <w:hideMark/>
          </w:tcPr>
          <w:p w14:paraId="1380070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Michele</w:t>
            </w:r>
          </w:p>
        </w:tc>
        <w:tc>
          <w:tcPr>
            <w:tcW w:w="1974" w:type="dxa"/>
            <w:tcBorders>
              <w:top w:val="nil"/>
              <w:left w:val="nil"/>
              <w:bottom w:val="nil"/>
              <w:right w:val="nil"/>
            </w:tcBorders>
            <w:shd w:val="clear" w:color="auto" w:fill="auto"/>
            <w:noWrap/>
            <w:vAlign w:val="bottom"/>
            <w:hideMark/>
          </w:tcPr>
          <w:p w14:paraId="319AF6A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Mura</w:t>
            </w:r>
          </w:p>
        </w:tc>
        <w:tc>
          <w:tcPr>
            <w:tcW w:w="5543" w:type="dxa"/>
            <w:tcBorders>
              <w:top w:val="nil"/>
              <w:left w:val="nil"/>
              <w:bottom w:val="nil"/>
              <w:right w:val="nil"/>
            </w:tcBorders>
            <w:shd w:val="clear" w:color="auto" w:fill="auto"/>
            <w:noWrap/>
            <w:vAlign w:val="bottom"/>
            <w:hideMark/>
          </w:tcPr>
          <w:p w14:paraId="20F64834"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SAES Getters S.p.A.</w:t>
            </w:r>
          </w:p>
        </w:tc>
      </w:tr>
      <w:tr w:rsidR="006C4A6A" w:rsidRPr="006C4A6A" w14:paraId="512ACD56" w14:textId="77777777" w:rsidTr="006C4A6A">
        <w:trPr>
          <w:trHeight w:val="340"/>
        </w:trPr>
        <w:tc>
          <w:tcPr>
            <w:tcW w:w="1843" w:type="dxa"/>
            <w:tcBorders>
              <w:top w:val="nil"/>
              <w:left w:val="nil"/>
              <w:bottom w:val="nil"/>
              <w:right w:val="nil"/>
            </w:tcBorders>
            <w:shd w:val="clear" w:color="auto" w:fill="auto"/>
            <w:noWrap/>
            <w:vAlign w:val="bottom"/>
            <w:hideMark/>
          </w:tcPr>
          <w:p w14:paraId="6DDD5B3C"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Christian</w:t>
            </w:r>
          </w:p>
        </w:tc>
        <w:tc>
          <w:tcPr>
            <w:tcW w:w="1974" w:type="dxa"/>
            <w:tcBorders>
              <w:top w:val="nil"/>
              <w:left w:val="nil"/>
              <w:bottom w:val="nil"/>
              <w:right w:val="nil"/>
            </w:tcBorders>
            <w:shd w:val="clear" w:color="auto" w:fill="auto"/>
            <w:noWrap/>
            <w:vAlign w:val="bottom"/>
            <w:hideMark/>
          </w:tcPr>
          <w:p w14:paraId="6001F32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Pap</w:t>
            </w:r>
          </w:p>
        </w:tc>
        <w:tc>
          <w:tcPr>
            <w:tcW w:w="5543" w:type="dxa"/>
            <w:tcBorders>
              <w:top w:val="nil"/>
              <w:left w:val="nil"/>
              <w:bottom w:val="nil"/>
              <w:right w:val="nil"/>
            </w:tcBorders>
            <w:shd w:val="clear" w:color="auto" w:fill="auto"/>
            <w:noWrap/>
            <w:vAlign w:val="bottom"/>
            <w:hideMark/>
          </w:tcPr>
          <w:p w14:paraId="45D9D770"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Ecoclean</w:t>
            </w:r>
            <w:proofErr w:type="spellEnd"/>
            <w:r w:rsidRPr="006C4A6A">
              <w:rPr>
                <w:rFonts w:ascii="Arial" w:hAnsi="Arial" w:cs="Arial"/>
                <w:color w:val="555555"/>
                <w:sz w:val="16"/>
                <w:szCs w:val="16"/>
              </w:rPr>
              <w:t xml:space="preserve"> GmbH</w:t>
            </w:r>
          </w:p>
        </w:tc>
      </w:tr>
      <w:tr w:rsidR="006C4A6A" w:rsidRPr="006C4A6A" w14:paraId="296BDDC6" w14:textId="77777777" w:rsidTr="006C4A6A">
        <w:trPr>
          <w:trHeight w:val="340"/>
        </w:trPr>
        <w:tc>
          <w:tcPr>
            <w:tcW w:w="1843" w:type="dxa"/>
            <w:tcBorders>
              <w:top w:val="nil"/>
              <w:left w:val="nil"/>
              <w:bottom w:val="nil"/>
              <w:right w:val="nil"/>
            </w:tcBorders>
            <w:shd w:val="clear" w:color="auto" w:fill="auto"/>
            <w:noWrap/>
            <w:vAlign w:val="bottom"/>
            <w:hideMark/>
          </w:tcPr>
          <w:p w14:paraId="72143A6D"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Antonio</w:t>
            </w:r>
          </w:p>
        </w:tc>
        <w:tc>
          <w:tcPr>
            <w:tcW w:w="1974" w:type="dxa"/>
            <w:tcBorders>
              <w:top w:val="nil"/>
              <w:left w:val="nil"/>
              <w:bottom w:val="nil"/>
              <w:right w:val="nil"/>
            </w:tcBorders>
            <w:shd w:val="clear" w:color="auto" w:fill="auto"/>
            <w:noWrap/>
            <w:vAlign w:val="bottom"/>
            <w:hideMark/>
          </w:tcPr>
          <w:p w14:paraId="0D124DCE"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Pasqualetti</w:t>
            </w:r>
            <w:proofErr w:type="spellEnd"/>
          </w:p>
        </w:tc>
        <w:tc>
          <w:tcPr>
            <w:tcW w:w="5543" w:type="dxa"/>
            <w:tcBorders>
              <w:top w:val="nil"/>
              <w:left w:val="nil"/>
              <w:bottom w:val="nil"/>
              <w:right w:val="nil"/>
            </w:tcBorders>
            <w:shd w:val="clear" w:color="auto" w:fill="auto"/>
            <w:noWrap/>
            <w:vAlign w:val="bottom"/>
            <w:hideMark/>
          </w:tcPr>
          <w:p w14:paraId="123F820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EGO</w:t>
            </w:r>
          </w:p>
        </w:tc>
      </w:tr>
      <w:tr w:rsidR="006C4A6A" w:rsidRPr="006C4A6A" w14:paraId="5B5645AB" w14:textId="77777777" w:rsidTr="006C4A6A">
        <w:trPr>
          <w:trHeight w:val="340"/>
        </w:trPr>
        <w:tc>
          <w:tcPr>
            <w:tcW w:w="1843" w:type="dxa"/>
            <w:tcBorders>
              <w:top w:val="nil"/>
              <w:left w:val="nil"/>
              <w:bottom w:val="nil"/>
              <w:right w:val="nil"/>
            </w:tcBorders>
            <w:shd w:val="clear" w:color="auto" w:fill="auto"/>
            <w:noWrap/>
            <w:vAlign w:val="bottom"/>
            <w:hideMark/>
          </w:tcPr>
          <w:p w14:paraId="2A27B43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Ana Teresa</w:t>
            </w:r>
          </w:p>
        </w:tc>
        <w:tc>
          <w:tcPr>
            <w:tcW w:w="1974" w:type="dxa"/>
            <w:tcBorders>
              <w:top w:val="nil"/>
              <w:left w:val="nil"/>
              <w:bottom w:val="nil"/>
              <w:right w:val="nil"/>
            </w:tcBorders>
            <w:shd w:val="clear" w:color="auto" w:fill="auto"/>
            <w:noWrap/>
            <w:vAlign w:val="bottom"/>
            <w:hideMark/>
          </w:tcPr>
          <w:p w14:paraId="503A9B0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Perez </w:t>
            </w:r>
            <w:proofErr w:type="spellStart"/>
            <w:r w:rsidRPr="006C4A6A">
              <w:rPr>
                <w:rFonts w:ascii="Arial" w:hAnsi="Arial" w:cs="Arial"/>
                <w:color w:val="555555"/>
                <w:sz w:val="16"/>
                <w:szCs w:val="16"/>
              </w:rPr>
              <w:t>Fontenla</w:t>
            </w:r>
            <w:proofErr w:type="spellEnd"/>
          </w:p>
        </w:tc>
        <w:tc>
          <w:tcPr>
            <w:tcW w:w="5543" w:type="dxa"/>
            <w:tcBorders>
              <w:top w:val="nil"/>
              <w:left w:val="nil"/>
              <w:bottom w:val="nil"/>
              <w:right w:val="nil"/>
            </w:tcBorders>
            <w:shd w:val="clear" w:color="auto" w:fill="auto"/>
            <w:noWrap/>
            <w:vAlign w:val="bottom"/>
            <w:hideMark/>
          </w:tcPr>
          <w:p w14:paraId="7359E94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426E7031" w14:textId="77777777" w:rsidTr="006C4A6A">
        <w:trPr>
          <w:trHeight w:val="340"/>
        </w:trPr>
        <w:tc>
          <w:tcPr>
            <w:tcW w:w="1843" w:type="dxa"/>
            <w:tcBorders>
              <w:top w:val="nil"/>
              <w:left w:val="nil"/>
              <w:bottom w:val="nil"/>
              <w:right w:val="nil"/>
            </w:tcBorders>
            <w:shd w:val="clear" w:color="auto" w:fill="auto"/>
            <w:noWrap/>
            <w:vAlign w:val="bottom"/>
            <w:hideMark/>
          </w:tcPr>
          <w:p w14:paraId="17BB900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Tommaso</w:t>
            </w:r>
          </w:p>
        </w:tc>
        <w:tc>
          <w:tcPr>
            <w:tcW w:w="1974" w:type="dxa"/>
            <w:tcBorders>
              <w:top w:val="nil"/>
              <w:left w:val="nil"/>
              <w:bottom w:val="nil"/>
              <w:right w:val="nil"/>
            </w:tcBorders>
            <w:shd w:val="clear" w:color="auto" w:fill="auto"/>
            <w:noWrap/>
            <w:vAlign w:val="bottom"/>
            <w:hideMark/>
          </w:tcPr>
          <w:p w14:paraId="1192483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Porcelli</w:t>
            </w:r>
            <w:proofErr w:type="spellEnd"/>
          </w:p>
        </w:tc>
        <w:tc>
          <w:tcPr>
            <w:tcW w:w="5543" w:type="dxa"/>
            <w:tcBorders>
              <w:top w:val="nil"/>
              <w:left w:val="nil"/>
              <w:bottom w:val="nil"/>
              <w:right w:val="nil"/>
            </w:tcBorders>
            <w:shd w:val="clear" w:color="auto" w:fill="auto"/>
            <w:noWrap/>
            <w:vAlign w:val="bottom"/>
            <w:hideMark/>
          </w:tcPr>
          <w:p w14:paraId="33EA669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SAES Getters S.p.A.</w:t>
            </w:r>
          </w:p>
        </w:tc>
      </w:tr>
      <w:tr w:rsidR="006C4A6A" w:rsidRPr="006C4A6A" w14:paraId="7D5E6C5A" w14:textId="77777777" w:rsidTr="006C4A6A">
        <w:trPr>
          <w:trHeight w:val="340"/>
        </w:trPr>
        <w:tc>
          <w:tcPr>
            <w:tcW w:w="1843" w:type="dxa"/>
            <w:tcBorders>
              <w:top w:val="nil"/>
              <w:left w:val="nil"/>
              <w:bottom w:val="nil"/>
              <w:right w:val="nil"/>
            </w:tcBorders>
            <w:shd w:val="clear" w:color="auto" w:fill="auto"/>
            <w:noWrap/>
            <w:vAlign w:val="bottom"/>
            <w:hideMark/>
          </w:tcPr>
          <w:p w14:paraId="21D2F0A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Michele</w:t>
            </w:r>
          </w:p>
        </w:tc>
        <w:tc>
          <w:tcPr>
            <w:tcW w:w="1974" w:type="dxa"/>
            <w:tcBorders>
              <w:top w:val="nil"/>
              <w:left w:val="nil"/>
              <w:bottom w:val="nil"/>
              <w:right w:val="nil"/>
            </w:tcBorders>
            <w:shd w:val="clear" w:color="auto" w:fill="auto"/>
            <w:noWrap/>
            <w:vAlign w:val="bottom"/>
            <w:hideMark/>
          </w:tcPr>
          <w:p w14:paraId="3466086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Punturo</w:t>
            </w:r>
            <w:proofErr w:type="spellEnd"/>
          </w:p>
        </w:tc>
        <w:tc>
          <w:tcPr>
            <w:tcW w:w="5543" w:type="dxa"/>
            <w:tcBorders>
              <w:top w:val="nil"/>
              <w:left w:val="nil"/>
              <w:bottom w:val="nil"/>
              <w:right w:val="nil"/>
            </w:tcBorders>
            <w:shd w:val="clear" w:color="auto" w:fill="auto"/>
            <w:noWrap/>
            <w:vAlign w:val="bottom"/>
            <w:hideMark/>
          </w:tcPr>
          <w:p w14:paraId="495C84C6"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INFN Perugia</w:t>
            </w:r>
          </w:p>
        </w:tc>
      </w:tr>
      <w:tr w:rsidR="006C4A6A" w:rsidRPr="006C4A6A" w14:paraId="5C63CE5E" w14:textId="77777777" w:rsidTr="006C4A6A">
        <w:trPr>
          <w:trHeight w:val="340"/>
        </w:trPr>
        <w:tc>
          <w:tcPr>
            <w:tcW w:w="1843" w:type="dxa"/>
            <w:tcBorders>
              <w:top w:val="nil"/>
              <w:left w:val="nil"/>
              <w:bottom w:val="nil"/>
              <w:right w:val="nil"/>
            </w:tcBorders>
            <w:shd w:val="clear" w:color="auto" w:fill="auto"/>
            <w:noWrap/>
            <w:vAlign w:val="bottom"/>
            <w:hideMark/>
          </w:tcPr>
          <w:p w14:paraId="2A6FC364"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Ellwyn</w:t>
            </w:r>
            <w:proofErr w:type="spellEnd"/>
          </w:p>
        </w:tc>
        <w:tc>
          <w:tcPr>
            <w:tcW w:w="1974" w:type="dxa"/>
            <w:tcBorders>
              <w:top w:val="nil"/>
              <w:left w:val="nil"/>
              <w:bottom w:val="nil"/>
              <w:right w:val="nil"/>
            </w:tcBorders>
            <w:shd w:val="clear" w:color="auto" w:fill="auto"/>
            <w:noWrap/>
            <w:vAlign w:val="bottom"/>
            <w:hideMark/>
          </w:tcPr>
          <w:p w14:paraId="1CA78F3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Purrio</w:t>
            </w:r>
            <w:proofErr w:type="spellEnd"/>
          </w:p>
        </w:tc>
        <w:tc>
          <w:tcPr>
            <w:tcW w:w="5543" w:type="dxa"/>
            <w:tcBorders>
              <w:top w:val="nil"/>
              <w:left w:val="nil"/>
              <w:bottom w:val="nil"/>
              <w:right w:val="nil"/>
            </w:tcBorders>
            <w:shd w:val="clear" w:color="auto" w:fill="auto"/>
            <w:noWrap/>
            <w:vAlign w:val="bottom"/>
            <w:hideMark/>
          </w:tcPr>
          <w:p w14:paraId="632D500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C3DM Germany</w:t>
            </w:r>
          </w:p>
        </w:tc>
      </w:tr>
      <w:tr w:rsidR="006C4A6A" w:rsidRPr="006C4A6A" w14:paraId="1FD38389" w14:textId="77777777" w:rsidTr="006C4A6A">
        <w:trPr>
          <w:trHeight w:val="340"/>
        </w:trPr>
        <w:tc>
          <w:tcPr>
            <w:tcW w:w="1843" w:type="dxa"/>
            <w:tcBorders>
              <w:top w:val="nil"/>
              <w:left w:val="nil"/>
              <w:bottom w:val="nil"/>
              <w:right w:val="nil"/>
            </w:tcBorders>
            <w:shd w:val="clear" w:color="auto" w:fill="auto"/>
            <w:noWrap/>
            <w:vAlign w:val="bottom"/>
            <w:hideMark/>
          </w:tcPr>
          <w:p w14:paraId="7BF0E45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Marion</w:t>
            </w:r>
          </w:p>
        </w:tc>
        <w:tc>
          <w:tcPr>
            <w:tcW w:w="1974" w:type="dxa"/>
            <w:tcBorders>
              <w:top w:val="nil"/>
              <w:left w:val="nil"/>
              <w:bottom w:val="nil"/>
              <w:right w:val="nil"/>
            </w:tcBorders>
            <w:shd w:val="clear" w:color="auto" w:fill="auto"/>
            <w:noWrap/>
            <w:vAlign w:val="bottom"/>
            <w:hideMark/>
          </w:tcPr>
          <w:p w14:paraId="63747834"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Purrio</w:t>
            </w:r>
            <w:proofErr w:type="spellEnd"/>
          </w:p>
        </w:tc>
        <w:tc>
          <w:tcPr>
            <w:tcW w:w="5543" w:type="dxa"/>
            <w:tcBorders>
              <w:top w:val="nil"/>
              <w:left w:val="nil"/>
              <w:bottom w:val="nil"/>
              <w:right w:val="nil"/>
            </w:tcBorders>
            <w:shd w:val="clear" w:color="auto" w:fill="auto"/>
            <w:noWrap/>
            <w:vAlign w:val="bottom"/>
            <w:hideMark/>
          </w:tcPr>
          <w:p w14:paraId="06344F51"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FEF Aachen</w:t>
            </w:r>
          </w:p>
        </w:tc>
      </w:tr>
      <w:tr w:rsidR="006C4A6A" w:rsidRPr="006C4A6A" w14:paraId="5D7C52EC" w14:textId="77777777" w:rsidTr="006C4A6A">
        <w:trPr>
          <w:trHeight w:val="340"/>
        </w:trPr>
        <w:tc>
          <w:tcPr>
            <w:tcW w:w="1843" w:type="dxa"/>
            <w:tcBorders>
              <w:top w:val="nil"/>
              <w:left w:val="nil"/>
              <w:bottom w:val="nil"/>
              <w:right w:val="nil"/>
            </w:tcBorders>
            <w:shd w:val="clear" w:color="auto" w:fill="auto"/>
            <w:noWrap/>
            <w:vAlign w:val="bottom"/>
            <w:hideMark/>
          </w:tcPr>
          <w:p w14:paraId="1069DF96"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Purnalingam</w:t>
            </w:r>
            <w:proofErr w:type="spellEnd"/>
          </w:p>
        </w:tc>
        <w:tc>
          <w:tcPr>
            <w:tcW w:w="1974" w:type="dxa"/>
            <w:tcBorders>
              <w:top w:val="nil"/>
              <w:left w:val="nil"/>
              <w:bottom w:val="nil"/>
              <w:right w:val="nil"/>
            </w:tcBorders>
            <w:shd w:val="clear" w:color="auto" w:fill="auto"/>
            <w:noWrap/>
            <w:vAlign w:val="bottom"/>
            <w:hideMark/>
          </w:tcPr>
          <w:p w14:paraId="48B3358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Revathi</w:t>
            </w:r>
          </w:p>
        </w:tc>
        <w:tc>
          <w:tcPr>
            <w:tcW w:w="5543" w:type="dxa"/>
            <w:tcBorders>
              <w:top w:val="nil"/>
              <w:left w:val="nil"/>
              <w:bottom w:val="nil"/>
              <w:right w:val="nil"/>
            </w:tcBorders>
            <w:shd w:val="clear" w:color="auto" w:fill="auto"/>
            <w:noWrap/>
            <w:vAlign w:val="bottom"/>
            <w:hideMark/>
          </w:tcPr>
          <w:p w14:paraId="1E19C3E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Rheinisch</w:t>
            </w:r>
            <w:proofErr w:type="spellEnd"/>
            <w:r w:rsidRPr="006C4A6A">
              <w:rPr>
                <w:rFonts w:ascii="Arial" w:hAnsi="Arial" w:cs="Arial"/>
                <w:color w:val="555555"/>
                <w:sz w:val="16"/>
                <w:szCs w:val="16"/>
              </w:rPr>
              <w:t xml:space="preserve"> </w:t>
            </w:r>
            <w:proofErr w:type="spellStart"/>
            <w:r w:rsidRPr="006C4A6A">
              <w:rPr>
                <w:rFonts w:ascii="Arial" w:hAnsi="Arial" w:cs="Arial"/>
                <w:color w:val="555555"/>
                <w:sz w:val="16"/>
                <w:szCs w:val="16"/>
              </w:rPr>
              <w:t>Westfaelische</w:t>
            </w:r>
            <w:proofErr w:type="spellEnd"/>
            <w:r w:rsidRPr="006C4A6A">
              <w:rPr>
                <w:rFonts w:ascii="Arial" w:hAnsi="Arial" w:cs="Arial"/>
                <w:color w:val="555555"/>
                <w:sz w:val="16"/>
                <w:szCs w:val="16"/>
              </w:rPr>
              <w:t xml:space="preserve"> Tech. Hoch. (DE) RWTH Aachen University</w:t>
            </w:r>
          </w:p>
        </w:tc>
      </w:tr>
      <w:tr w:rsidR="006C4A6A" w:rsidRPr="006C4A6A" w14:paraId="41E619E4" w14:textId="77777777" w:rsidTr="006C4A6A">
        <w:trPr>
          <w:trHeight w:val="340"/>
        </w:trPr>
        <w:tc>
          <w:tcPr>
            <w:tcW w:w="1843" w:type="dxa"/>
            <w:tcBorders>
              <w:top w:val="nil"/>
              <w:left w:val="nil"/>
              <w:bottom w:val="nil"/>
              <w:right w:val="nil"/>
            </w:tcBorders>
            <w:shd w:val="clear" w:color="auto" w:fill="auto"/>
            <w:noWrap/>
            <w:vAlign w:val="bottom"/>
            <w:hideMark/>
          </w:tcPr>
          <w:p w14:paraId="05860CD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philippe</w:t>
            </w:r>
            <w:proofErr w:type="spellEnd"/>
          </w:p>
        </w:tc>
        <w:tc>
          <w:tcPr>
            <w:tcW w:w="1974" w:type="dxa"/>
            <w:tcBorders>
              <w:top w:val="nil"/>
              <w:left w:val="nil"/>
              <w:bottom w:val="nil"/>
              <w:right w:val="nil"/>
            </w:tcBorders>
            <w:shd w:val="clear" w:color="auto" w:fill="auto"/>
            <w:noWrap/>
            <w:vAlign w:val="bottom"/>
            <w:hideMark/>
          </w:tcPr>
          <w:p w14:paraId="02A662A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ROSIER</w:t>
            </w:r>
          </w:p>
        </w:tc>
        <w:tc>
          <w:tcPr>
            <w:tcW w:w="5543" w:type="dxa"/>
            <w:tcBorders>
              <w:top w:val="nil"/>
              <w:left w:val="nil"/>
              <w:bottom w:val="nil"/>
              <w:right w:val="nil"/>
            </w:tcBorders>
            <w:shd w:val="clear" w:color="auto" w:fill="auto"/>
            <w:noWrap/>
            <w:vAlign w:val="bottom"/>
            <w:hideMark/>
          </w:tcPr>
          <w:p w14:paraId="44245BE4"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CNRS IJCLAB</w:t>
            </w:r>
          </w:p>
        </w:tc>
      </w:tr>
      <w:tr w:rsidR="006C4A6A" w:rsidRPr="006C4A6A" w14:paraId="6C9E2C2D" w14:textId="77777777" w:rsidTr="006C4A6A">
        <w:trPr>
          <w:trHeight w:val="340"/>
        </w:trPr>
        <w:tc>
          <w:tcPr>
            <w:tcW w:w="1843" w:type="dxa"/>
            <w:tcBorders>
              <w:top w:val="nil"/>
              <w:left w:val="nil"/>
              <w:bottom w:val="nil"/>
              <w:right w:val="nil"/>
            </w:tcBorders>
            <w:shd w:val="clear" w:color="auto" w:fill="auto"/>
            <w:noWrap/>
            <w:vAlign w:val="bottom"/>
            <w:hideMark/>
          </w:tcPr>
          <w:p w14:paraId="337C051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Carlo</w:t>
            </w:r>
          </w:p>
        </w:tc>
        <w:tc>
          <w:tcPr>
            <w:tcW w:w="1974" w:type="dxa"/>
            <w:tcBorders>
              <w:top w:val="nil"/>
              <w:left w:val="nil"/>
              <w:bottom w:val="nil"/>
              <w:right w:val="nil"/>
            </w:tcBorders>
            <w:shd w:val="clear" w:color="auto" w:fill="auto"/>
            <w:noWrap/>
            <w:vAlign w:val="bottom"/>
            <w:hideMark/>
          </w:tcPr>
          <w:p w14:paraId="37DB0A5C"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Scarcia</w:t>
            </w:r>
            <w:proofErr w:type="spellEnd"/>
          </w:p>
        </w:tc>
        <w:tc>
          <w:tcPr>
            <w:tcW w:w="5543" w:type="dxa"/>
            <w:tcBorders>
              <w:top w:val="nil"/>
              <w:left w:val="nil"/>
              <w:bottom w:val="nil"/>
              <w:right w:val="nil"/>
            </w:tcBorders>
            <w:shd w:val="clear" w:color="auto" w:fill="auto"/>
            <w:noWrap/>
            <w:vAlign w:val="bottom"/>
            <w:hideMark/>
          </w:tcPr>
          <w:p w14:paraId="69293333"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Rheinisch</w:t>
            </w:r>
            <w:proofErr w:type="spellEnd"/>
            <w:r w:rsidRPr="006C4A6A">
              <w:rPr>
                <w:rFonts w:ascii="Arial" w:hAnsi="Arial" w:cs="Arial"/>
                <w:color w:val="555555"/>
                <w:sz w:val="16"/>
                <w:szCs w:val="16"/>
              </w:rPr>
              <w:t xml:space="preserve"> </w:t>
            </w:r>
            <w:proofErr w:type="spellStart"/>
            <w:r w:rsidRPr="006C4A6A">
              <w:rPr>
                <w:rFonts w:ascii="Arial" w:hAnsi="Arial" w:cs="Arial"/>
                <w:color w:val="555555"/>
                <w:sz w:val="16"/>
                <w:szCs w:val="16"/>
              </w:rPr>
              <w:t>Westfaelische</w:t>
            </w:r>
            <w:proofErr w:type="spellEnd"/>
            <w:r w:rsidRPr="006C4A6A">
              <w:rPr>
                <w:rFonts w:ascii="Arial" w:hAnsi="Arial" w:cs="Arial"/>
                <w:color w:val="555555"/>
                <w:sz w:val="16"/>
                <w:szCs w:val="16"/>
              </w:rPr>
              <w:t xml:space="preserve"> Tech. Hoch. (DE), CERN</w:t>
            </w:r>
          </w:p>
        </w:tc>
      </w:tr>
      <w:tr w:rsidR="006C4A6A" w:rsidRPr="006C4A6A" w14:paraId="75B34B94" w14:textId="77777777" w:rsidTr="006C4A6A">
        <w:trPr>
          <w:trHeight w:val="340"/>
        </w:trPr>
        <w:tc>
          <w:tcPr>
            <w:tcW w:w="1843" w:type="dxa"/>
            <w:tcBorders>
              <w:top w:val="nil"/>
              <w:left w:val="nil"/>
              <w:bottom w:val="nil"/>
              <w:right w:val="nil"/>
            </w:tcBorders>
            <w:shd w:val="clear" w:color="auto" w:fill="auto"/>
            <w:noWrap/>
            <w:vAlign w:val="bottom"/>
            <w:hideMark/>
          </w:tcPr>
          <w:p w14:paraId="0B11B5D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Ralf</w:t>
            </w:r>
          </w:p>
        </w:tc>
        <w:tc>
          <w:tcPr>
            <w:tcW w:w="1974" w:type="dxa"/>
            <w:tcBorders>
              <w:top w:val="nil"/>
              <w:left w:val="nil"/>
              <w:bottom w:val="nil"/>
              <w:right w:val="nil"/>
            </w:tcBorders>
            <w:shd w:val="clear" w:color="auto" w:fill="auto"/>
            <w:noWrap/>
            <w:vAlign w:val="bottom"/>
            <w:hideMark/>
          </w:tcPr>
          <w:p w14:paraId="41796D0B"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Schleichert</w:t>
            </w:r>
            <w:proofErr w:type="spellEnd"/>
          </w:p>
        </w:tc>
        <w:tc>
          <w:tcPr>
            <w:tcW w:w="5543" w:type="dxa"/>
            <w:tcBorders>
              <w:top w:val="nil"/>
              <w:left w:val="nil"/>
              <w:bottom w:val="nil"/>
              <w:right w:val="nil"/>
            </w:tcBorders>
            <w:shd w:val="clear" w:color="auto" w:fill="auto"/>
            <w:noWrap/>
            <w:vAlign w:val="bottom"/>
            <w:hideMark/>
          </w:tcPr>
          <w:p w14:paraId="6A590F78"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Forschungszentrum</w:t>
            </w:r>
            <w:proofErr w:type="spellEnd"/>
            <w:r w:rsidRPr="006C4A6A">
              <w:rPr>
                <w:rFonts w:ascii="Arial" w:hAnsi="Arial" w:cs="Arial"/>
                <w:color w:val="555555"/>
                <w:sz w:val="16"/>
                <w:szCs w:val="16"/>
              </w:rPr>
              <w:t xml:space="preserve"> </w:t>
            </w:r>
            <w:proofErr w:type="spellStart"/>
            <w:r w:rsidRPr="006C4A6A">
              <w:rPr>
                <w:rFonts w:ascii="Arial" w:hAnsi="Arial" w:cs="Arial"/>
                <w:color w:val="555555"/>
                <w:sz w:val="16"/>
                <w:szCs w:val="16"/>
              </w:rPr>
              <w:t>Jülich</w:t>
            </w:r>
            <w:proofErr w:type="spellEnd"/>
            <w:r w:rsidRPr="006C4A6A">
              <w:rPr>
                <w:rFonts w:ascii="Arial" w:hAnsi="Arial" w:cs="Arial"/>
                <w:color w:val="555555"/>
                <w:sz w:val="16"/>
                <w:szCs w:val="16"/>
              </w:rPr>
              <w:t xml:space="preserve"> GmbH</w:t>
            </w:r>
          </w:p>
        </w:tc>
      </w:tr>
      <w:tr w:rsidR="006C4A6A" w:rsidRPr="006C4A6A" w14:paraId="1D9D4FB1" w14:textId="77777777" w:rsidTr="006C4A6A">
        <w:trPr>
          <w:trHeight w:val="340"/>
        </w:trPr>
        <w:tc>
          <w:tcPr>
            <w:tcW w:w="1843" w:type="dxa"/>
            <w:tcBorders>
              <w:top w:val="nil"/>
              <w:left w:val="nil"/>
              <w:bottom w:val="nil"/>
              <w:right w:val="nil"/>
            </w:tcBorders>
            <w:shd w:val="clear" w:color="auto" w:fill="auto"/>
            <w:noWrap/>
            <w:vAlign w:val="bottom"/>
            <w:hideMark/>
          </w:tcPr>
          <w:p w14:paraId="7A67569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Daniel</w:t>
            </w:r>
          </w:p>
        </w:tc>
        <w:tc>
          <w:tcPr>
            <w:tcW w:w="1974" w:type="dxa"/>
            <w:tcBorders>
              <w:top w:val="nil"/>
              <w:left w:val="nil"/>
              <w:bottom w:val="nil"/>
              <w:right w:val="nil"/>
            </w:tcBorders>
            <w:shd w:val="clear" w:color="auto" w:fill="auto"/>
            <w:noWrap/>
            <w:vAlign w:val="bottom"/>
            <w:hideMark/>
          </w:tcPr>
          <w:p w14:paraId="6970BE6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Schrade</w:t>
            </w:r>
            <w:proofErr w:type="spellEnd"/>
          </w:p>
        </w:tc>
        <w:tc>
          <w:tcPr>
            <w:tcW w:w="5543" w:type="dxa"/>
            <w:tcBorders>
              <w:top w:val="nil"/>
              <w:left w:val="nil"/>
              <w:bottom w:val="nil"/>
              <w:right w:val="nil"/>
            </w:tcBorders>
            <w:shd w:val="clear" w:color="auto" w:fill="auto"/>
            <w:noWrap/>
            <w:vAlign w:val="bottom"/>
            <w:hideMark/>
          </w:tcPr>
          <w:p w14:paraId="2546865C"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Ecoclean</w:t>
            </w:r>
            <w:proofErr w:type="spellEnd"/>
            <w:r w:rsidRPr="006C4A6A">
              <w:rPr>
                <w:rFonts w:ascii="Arial" w:hAnsi="Arial" w:cs="Arial"/>
                <w:color w:val="555555"/>
                <w:sz w:val="16"/>
                <w:szCs w:val="16"/>
              </w:rPr>
              <w:t xml:space="preserve"> GmbH</w:t>
            </w:r>
          </w:p>
        </w:tc>
      </w:tr>
      <w:tr w:rsidR="006C4A6A" w:rsidRPr="006C4A6A" w14:paraId="2023F0A7" w14:textId="77777777" w:rsidTr="006C4A6A">
        <w:trPr>
          <w:trHeight w:val="340"/>
        </w:trPr>
        <w:tc>
          <w:tcPr>
            <w:tcW w:w="1843" w:type="dxa"/>
            <w:tcBorders>
              <w:top w:val="nil"/>
              <w:left w:val="nil"/>
              <w:bottom w:val="nil"/>
              <w:right w:val="nil"/>
            </w:tcBorders>
            <w:shd w:val="clear" w:color="auto" w:fill="auto"/>
            <w:noWrap/>
            <w:vAlign w:val="bottom"/>
            <w:hideMark/>
          </w:tcPr>
          <w:p w14:paraId="3706EBB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Stefano</w:t>
            </w:r>
          </w:p>
        </w:tc>
        <w:tc>
          <w:tcPr>
            <w:tcW w:w="1974" w:type="dxa"/>
            <w:tcBorders>
              <w:top w:val="nil"/>
              <w:left w:val="nil"/>
              <w:bottom w:val="nil"/>
              <w:right w:val="nil"/>
            </w:tcBorders>
            <w:shd w:val="clear" w:color="auto" w:fill="auto"/>
            <w:noWrap/>
            <w:vAlign w:val="bottom"/>
            <w:hideMark/>
          </w:tcPr>
          <w:p w14:paraId="1F8E21C7"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Sgobba</w:t>
            </w:r>
            <w:proofErr w:type="spellEnd"/>
          </w:p>
        </w:tc>
        <w:tc>
          <w:tcPr>
            <w:tcW w:w="5543" w:type="dxa"/>
            <w:tcBorders>
              <w:top w:val="nil"/>
              <w:left w:val="nil"/>
              <w:bottom w:val="nil"/>
              <w:right w:val="nil"/>
            </w:tcBorders>
            <w:shd w:val="clear" w:color="auto" w:fill="auto"/>
            <w:noWrap/>
            <w:vAlign w:val="bottom"/>
            <w:hideMark/>
          </w:tcPr>
          <w:p w14:paraId="2AB295A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28378DCF" w14:textId="77777777" w:rsidTr="006C4A6A">
        <w:trPr>
          <w:trHeight w:val="340"/>
        </w:trPr>
        <w:tc>
          <w:tcPr>
            <w:tcW w:w="1843" w:type="dxa"/>
            <w:tcBorders>
              <w:top w:val="nil"/>
              <w:left w:val="nil"/>
              <w:bottom w:val="nil"/>
              <w:right w:val="nil"/>
            </w:tcBorders>
            <w:shd w:val="clear" w:color="auto" w:fill="auto"/>
            <w:noWrap/>
            <w:vAlign w:val="bottom"/>
            <w:hideMark/>
          </w:tcPr>
          <w:p w14:paraId="1DD3E70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Achim</w:t>
            </w:r>
          </w:p>
        </w:tc>
        <w:tc>
          <w:tcPr>
            <w:tcW w:w="1974" w:type="dxa"/>
            <w:tcBorders>
              <w:top w:val="nil"/>
              <w:left w:val="nil"/>
              <w:bottom w:val="nil"/>
              <w:right w:val="nil"/>
            </w:tcBorders>
            <w:shd w:val="clear" w:color="auto" w:fill="auto"/>
            <w:noWrap/>
            <w:vAlign w:val="bottom"/>
            <w:hideMark/>
          </w:tcPr>
          <w:p w14:paraId="6551A48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Stahl</w:t>
            </w:r>
          </w:p>
        </w:tc>
        <w:tc>
          <w:tcPr>
            <w:tcW w:w="5543" w:type="dxa"/>
            <w:tcBorders>
              <w:top w:val="nil"/>
              <w:left w:val="nil"/>
              <w:bottom w:val="nil"/>
              <w:right w:val="nil"/>
            </w:tcBorders>
            <w:shd w:val="clear" w:color="auto" w:fill="auto"/>
            <w:noWrap/>
            <w:vAlign w:val="bottom"/>
            <w:hideMark/>
          </w:tcPr>
          <w:p w14:paraId="08225585"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Rheinisch</w:t>
            </w:r>
            <w:proofErr w:type="spellEnd"/>
            <w:r w:rsidRPr="006C4A6A">
              <w:rPr>
                <w:rFonts w:ascii="Arial" w:hAnsi="Arial" w:cs="Arial"/>
                <w:color w:val="555555"/>
                <w:sz w:val="16"/>
                <w:szCs w:val="16"/>
              </w:rPr>
              <w:t xml:space="preserve"> </w:t>
            </w:r>
            <w:proofErr w:type="spellStart"/>
            <w:r w:rsidRPr="006C4A6A">
              <w:rPr>
                <w:rFonts w:ascii="Arial" w:hAnsi="Arial" w:cs="Arial"/>
                <w:color w:val="555555"/>
                <w:sz w:val="16"/>
                <w:szCs w:val="16"/>
              </w:rPr>
              <w:t>Westfaelische</w:t>
            </w:r>
            <w:proofErr w:type="spellEnd"/>
            <w:r w:rsidRPr="006C4A6A">
              <w:rPr>
                <w:rFonts w:ascii="Arial" w:hAnsi="Arial" w:cs="Arial"/>
                <w:color w:val="555555"/>
                <w:sz w:val="16"/>
                <w:szCs w:val="16"/>
              </w:rPr>
              <w:t xml:space="preserve"> Tech. Hoch. (DE)</w:t>
            </w:r>
          </w:p>
        </w:tc>
      </w:tr>
      <w:tr w:rsidR="006C4A6A" w:rsidRPr="006C4A6A" w14:paraId="60816EAB" w14:textId="77777777" w:rsidTr="006C4A6A">
        <w:trPr>
          <w:trHeight w:val="340"/>
        </w:trPr>
        <w:tc>
          <w:tcPr>
            <w:tcW w:w="1843" w:type="dxa"/>
            <w:tcBorders>
              <w:top w:val="nil"/>
              <w:left w:val="nil"/>
              <w:bottom w:val="nil"/>
              <w:right w:val="nil"/>
            </w:tcBorders>
            <w:shd w:val="clear" w:color="auto" w:fill="auto"/>
            <w:noWrap/>
            <w:vAlign w:val="bottom"/>
            <w:hideMark/>
          </w:tcPr>
          <w:p w14:paraId="76480467"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Yasunori</w:t>
            </w:r>
            <w:proofErr w:type="spellEnd"/>
          </w:p>
        </w:tc>
        <w:tc>
          <w:tcPr>
            <w:tcW w:w="1974" w:type="dxa"/>
            <w:tcBorders>
              <w:top w:val="nil"/>
              <w:left w:val="nil"/>
              <w:bottom w:val="nil"/>
              <w:right w:val="nil"/>
            </w:tcBorders>
            <w:shd w:val="clear" w:color="auto" w:fill="auto"/>
            <w:noWrap/>
            <w:vAlign w:val="bottom"/>
            <w:hideMark/>
          </w:tcPr>
          <w:p w14:paraId="43DDEB30"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Tanimoto</w:t>
            </w:r>
            <w:proofErr w:type="spellEnd"/>
          </w:p>
        </w:tc>
        <w:tc>
          <w:tcPr>
            <w:tcW w:w="5543" w:type="dxa"/>
            <w:tcBorders>
              <w:top w:val="nil"/>
              <w:left w:val="nil"/>
              <w:bottom w:val="nil"/>
              <w:right w:val="nil"/>
            </w:tcBorders>
            <w:shd w:val="clear" w:color="auto" w:fill="auto"/>
            <w:noWrap/>
            <w:vAlign w:val="bottom"/>
            <w:hideMark/>
          </w:tcPr>
          <w:p w14:paraId="33946F5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KEK</w:t>
            </w:r>
          </w:p>
        </w:tc>
      </w:tr>
      <w:tr w:rsidR="006C4A6A" w:rsidRPr="006C4A6A" w14:paraId="1A3A4260" w14:textId="77777777" w:rsidTr="006C4A6A">
        <w:trPr>
          <w:trHeight w:val="340"/>
        </w:trPr>
        <w:tc>
          <w:tcPr>
            <w:tcW w:w="1843" w:type="dxa"/>
            <w:tcBorders>
              <w:top w:val="nil"/>
              <w:left w:val="nil"/>
              <w:bottom w:val="nil"/>
              <w:right w:val="nil"/>
            </w:tcBorders>
            <w:shd w:val="clear" w:color="auto" w:fill="auto"/>
            <w:noWrap/>
            <w:vAlign w:val="bottom"/>
            <w:hideMark/>
          </w:tcPr>
          <w:p w14:paraId="607F8A2F"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Martijn</w:t>
            </w:r>
            <w:proofErr w:type="spellEnd"/>
          </w:p>
        </w:tc>
        <w:tc>
          <w:tcPr>
            <w:tcW w:w="1974" w:type="dxa"/>
            <w:tcBorders>
              <w:top w:val="nil"/>
              <w:left w:val="nil"/>
              <w:bottom w:val="nil"/>
              <w:right w:val="nil"/>
            </w:tcBorders>
            <w:shd w:val="clear" w:color="auto" w:fill="auto"/>
            <w:noWrap/>
            <w:vAlign w:val="bottom"/>
            <w:hideMark/>
          </w:tcPr>
          <w:p w14:paraId="17E514C7"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van </w:t>
            </w:r>
            <w:proofErr w:type="spellStart"/>
            <w:r w:rsidRPr="006C4A6A">
              <w:rPr>
                <w:rFonts w:ascii="Arial" w:hAnsi="Arial" w:cs="Arial"/>
                <w:color w:val="555555"/>
                <w:sz w:val="16"/>
                <w:szCs w:val="16"/>
              </w:rPr>
              <w:t>Overbeek</w:t>
            </w:r>
            <w:proofErr w:type="spellEnd"/>
          </w:p>
        </w:tc>
        <w:tc>
          <w:tcPr>
            <w:tcW w:w="5543" w:type="dxa"/>
            <w:tcBorders>
              <w:top w:val="nil"/>
              <w:left w:val="nil"/>
              <w:bottom w:val="nil"/>
              <w:right w:val="nil"/>
            </w:tcBorders>
            <w:shd w:val="clear" w:color="auto" w:fill="auto"/>
            <w:noWrap/>
            <w:vAlign w:val="bottom"/>
            <w:hideMark/>
          </w:tcPr>
          <w:p w14:paraId="4A5AD8C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Nikhef</w:t>
            </w:r>
            <w:proofErr w:type="spellEnd"/>
          </w:p>
        </w:tc>
      </w:tr>
      <w:tr w:rsidR="006C4A6A" w:rsidRPr="006C4A6A" w14:paraId="185FB1AD" w14:textId="77777777" w:rsidTr="006C4A6A">
        <w:trPr>
          <w:trHeight w:val="340"/>
        </w:trPr>
        <w:tc>
          <w:tcPr>
            <w:tcW w:w="1843" w:type="dxa"/>
            <w:tcBorders>
              <w:top w:val="nil"/>
              <w:left w:val="nil"/>
              <w:bottom w:val="nil"/>
              <w:right w:val="nil"/>
            </w:tcBorders>
            <w:shd w:val="clear" w:color="auto" w:fill="auto"/>
            <w:noWrap/>
            <w:vAlign w:val="bottom"/>
            <w:hideMark/>
          </w:tcPr>
          <w:p w14:paraId="481123AF"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Nick</w:t>
            </w:r>
          </w:p>
        </w:tc>
        <w:tc>
          <w:tcPr>
            <w:tcW w:w="1974" w:type="dxa"/>
            <w:tcBorders>
              <w:top w:val="nil"/>
              <w:left w:val="nil"/>
              <w:bottom w:val="nil"/>
              <w:right w:val="nil"/>
            </w:tcBorders>
            <w:shd w:val="clear" w:color="auto" w:fill="auto"/>
            <w:noWrap/>
            <w:vAlign w:val="bottom"/>
            <w:hideMark/>
          </w:tcPr>
          <w:p w14:paraId="5492BD0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van </w:t>
            </w:r>
            <w:proofErr w:type="spellStart"/>
            <w:r w:rsidRPr="006C4A6A">
              <w:rPr>
                <w:rFonts w:ascii="Arial" w:hAnsi="Arial" w:cs="Arial"/>
                <w:color w:val="555555"/>
                <w:sz w:val="16"/>
                <w:szCs w:val="16"/>
              </w:rPr>
              <w:t>Remortel</w:t>
            </w:r>
            <w:proofErr w:type="spellEnd"/>
          </w:p>
        </w:tc>
        <w:tc>
          <w:tcPr>
            <w:tcW w:w="5543" w:type="dxa"/>
            <w:tcBorders>
              <w:top w:val="nil"/>
              <w:left w:val="nil"/>
              <w:bottom w:val="nil"/>
              <w:right w:val="nil"/>
            </w:tcBorders>
            <w:shd w:val="clear" w:color="auto" w:fill="auto"/>
            <w:noWrap/>
            <w:vAlign w:val="bottom"/>
            <w:hideMark/>
          </w:tcPr>
          <w:p w14:paraId="1C698D55"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 xml:space="preserve">Universiteit </w:t>
            </w:r>
            <w:proofErr w:type="spellStart"/>
            <w:r w:rsidRPr="006C4A6A">
              <w:rPr>
                <w:rFonts w:ascii="Arial" w:hAnsi="Arial" w:cs="Arial"/>
                <w:color w:val="555555"/>
                <w:sz w:val="16"/>
                <w:szCs w:val="16"/>
              </w:rPr>
              <w:t>Antwerpen</w:t>
            </w:r>
            <w:proofErr w:type="spellEnd"/>
          </w:p>
        </w:tc>
      </w:tr>
      <w:tr w:rsidR="006C4A6A" w:rsidRPr="006C4A6A" w14:paraId="442E90F3" w14:textId="77777777" w:rsidTr="006C4A6A">
        <w:trPr>
          <w:trHeight w:val="340"/>
        </w:trPr>
        <w:tc>
          <w:tcPr>
            <w:tcW w:w="1843" w:type="dxa"/>
            <w:tcBorders>
              <w:top w:val="nil"/>
              <w:left w:val="nil"/>
              <w:bottom w:val="nil"/>
              <w:right w:val="nil"/>
            </w:tcBorders>
            <w:shd w:val="clear" w:color="auto" w:fill="auto"/>
            <w:noWrap/>
            <w:vAlign w:val="bottom"/>
            <w:hideMark/>
          </w:tcPr>
          <w:p w14:paraId="2A2FEB6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Audrey</w:t>
            </w:r>
          </w:p>
        </w:tc>
        <w:tc>
          <w:tcPr>
            <w:tcW w:w="1974" w:type="dxa"/>
            <w:tcBorders>
              <w:top w:val="nil"/>
              <w:left w:val="nil"/>
              <w:bottom w:val="nil"/>
              <w:right w:val="nil"/>
            </w:tcBorders>
            <w:shd w:val="clear" w:color="auto" w:fill="auto"/>
            <w:noWrap/>
            <w:vAlign w:val="bottom"/>
            <w:hideMark/>
          </w:tcPr>
          <w:p w14:paraId="0B659E31"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Vichard</w:t>
            </w:r>
            <w:proofErr w:type="spellEnd"/>
          </w:p>
        </w:tc>
        <w:tc>
          <w:tcPr>
            <w:tcW w:w="5543" w:type="dxa"/>
            <w:tcBorders>
              <w:top w:val="nil"/>
              <w:left w:val="nil"/>
              <w:bottom w:val="nil"/>
              <w:right w:val="nil"/>
            </w:tcBorders>
            <w:shd w:val="clear" w:color="auto" w:fill="auto"/>
            <w:noWrap/>
            <w:vAlign w:val="bottom"/>
            <w:hideMark/>
          </w:tcPr>
          <w:p w14:paraId="547268E2"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CERN</w:t>
            </w:r>
          </w:p>
        </w:tc>
      </w:tr>
      <w:tr w:rsidR="006C4A6A" w:rsidRPr="006C4A6A" w14:paraId="6F03B236" w14:textId="77777777" w:rsidTr="006C4A6A">
        <w:trPr>
          <w:trHeight w:val="340"/>
        </w:trPr>
        <w:tc>
          <w:tcPr>
            <w:tcW w:w="1843" w:type="dxa"/>
            <w:tcBorders>
              <w:top w:val="nil"/>
              <w:left w:val="nil"/>
              <w:bottom w:val="nil"/>
              <w:right w:val="nil"/>
            </w:tcBorders>
            <w:shd w:val="clear" w:color="auto" w:fill="auto"/>
            <w:noWrap/>
            <w:vAlign w:val="bottom"/>
            <w:hideMark/>
          </w:tcPr>
          <w:p w14:paraId="497B94DE"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Patrick</w:t>
            </w:r>
          </w:p>
        </w:tc>
        <w:tc>
          <w:tcPr>
            <w:tcW w:w="1974" w:type="dxa"/>
            <w:tcBorders>
              <w:top w:val="nil"/>
              <w:left w:val="nil"/>
              <w:bottom w:val="nil"/>
              <w:right w:val="nil"/>
            </w:tcBorders>
            <w:shd w:val="clear" w:color="auto" w:fill="auto"/>
            <w:noWrap/>
            <w:vAlign w:val="bottom"/>
            <w:hideMark/>
          </w:tcPr>
          <w:p w14:paraId="250AD347"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Werneke</w:t>
            </w:r>
            <w:proofErr w:type="spellEnd"/>
          </w:p>
        </w:tc>
        <w:tc>
          <w:tcPr>
            <w:tcW w:w="5543" w:type="dxa"/>
            <w:tcBorders>
              <w:top w:val="nil"/>
              <w:left w:val="nil"/>
              <w:bottom w:val="nil"/>
              <w:right w:val="nil"/>
            </w:tcBorders>
            <w:shd w:val="clear" w:color="auto" w:fill="auto"/>
            <w:noWrap/>
            <w:vAlign w:val="bottom"/>
            <w:hideMark/>
          </w:tcPr>
          <w:p w14:paraId="2B582156" w14:textId="77777777" w:rsidR="006C4A6A" w:rsidRPr="006C4A6A" w:rsidRDefault="006C4A6A" w:rsidP="006C4A6A">
            <w:pPr>
              <w:rPr>
                <w:rFonts w:ascii="Arial" w:hAnsi="Arial" w:cs="Arial"/>
                <w:color w:val="555555"/>
                <w:sz w:val="16"/>
                <w:szCs w:val="16"/>
              </w:rPr>
            </w:pPr>
            <w:proofErr w:type="spellStart"/>
            <w:r w:rsidRPr="006C4A6A">
              <w:rPr>
                <w:rFonts w:ascii="Arial" w:hAnsi="Arial" w:cs="Arial"/>
                <w:color w:val="555555"/>
                <w:sz w:val="16"/>
                <w:szCs w:val="16"/>
              </w:rPr>
              <w:t>Nikhef</w:t>
            </w:r>
            <w:proofErr w:type="spellEnd"/>
          </w:p>
        </w:tc>
      </w:tr>
      <w:tr w:rsidR="006C4A6A" w:rsidRPr="006C4A6A" w14:paraId="3DAEA0DC" w14:textId="77777777" w:rsidTr="006C4A6A">
        <w:trPr>
          <w:trHeight w:val="340"/>
        </w:trPr>
        <w:tc>
          <w:tcPr>
            <w:tcW w:w="1843" w:type="dxa"/>
            <w:tcBorders>
              <w:top w:val="nil"/>
              <w:left w:val="nil"/>
              <w:bottom w:val="nil"/>
              <w:right w:val="nil"/>
            </w:tcBorders>
            <w:shd w:val="clear" w:color="auto" w:fill="auto"/>
            <w:noWrap/>
            <w:vAlign w:val="bottom"/>
            <w:hideMark/>
          </w:tcPr>
          <w:p w14:paraId="7BD8B6E0"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Michael</w:t>
            </w:r>
          </w:p>
        </w:tc>
        <w:tc>
          <w:tcPr>
            <w:tcW w:w="1974" w:type="dxa"/>
            <w:tcBorders>
              <w:top w:val="nil"/>
              <w:left w:val="nil"/>
              <w:bottom w:val="nil"/>
              <w:right w:val="nil"/>
            </w:tcBorders>
            <w:shd w:val="clear" w:color="auto" w:fill="auto"/>
            <w:noWrap/>
            <w:vAlign w:val="bottom"/>
            <w:hideMark/>
          </w:tcPr>
          <w:p w14:paraId="43ECB9EB"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Zucker</w:t>
            </w:r>
          </w:p>
        </w:tc>
        <w:tc>
          <w:tcPr>
            <w:tcW w:w="5543" w:type="dxa"/>
            <w:tcBorders>
              <w:top w:val="nil"/>
              <w:left w:val="nil"/>
              <w:bottom w:val="nil"/>
              <w:right w:val="nil"/>
            </w:tcBorders>
            <w:shd w:val="clear" w:color="auto" w:fill="auto"/>
            <w:noWrap/>
            <w:vAlign w:val="bottom"/>
            <w:hideMark/>
          </w:tcPr>
          <w:p w14:paraId="6BA540AA" w14:textId="77777777" w:rsidR="006C4A6A" w:rsidRPr="006C4A6A" w:rsidRDefault="006C4A6A" w:rsidP="006C4A6A">
            <w:pPr>
              <w:rPr>
                <w:rFonts w:ascii="Arial" w:hAnsi="Arial" w:cs="Arial"/>
                <w:color w:val="555555"/>
                <w:sz w:val="16"/>
                <w:szCs w:val="16"/>
              </w:rPr>
            </w:pPr>
            <w:r w:rsidRPr="006C4A6A">
              <w:rPr>
                <w:rFonts w:ascii="Arial" w:hAnsi="Arial" w:cs="Arial"/>
                <w:color w:val="555555"/>
                <w:sz w:val="16"/>
                <w:szCs w:val="16"/>
              </w:rPr>
              <w:t>Caltech and MIT</w:t>
            </w:r>
          </w:p>
        </w:tc>
      </w:tr>
    </w:tbl>
    <w:p w14:paraId="35CECB16" w14:textId="77777777" w:rsidR="000845E5" w:rsidRPr="001F75C4" w:rsidRDefault="000845E5" w:rsidP="000845E5">
      <w:pPr>
        <w:rPr>
          <w:rFonts w:ascii="Arial" w:hAnsi="Arial" w:cs="Arial"/>
          <w:sz w:val="22"/>
          <w:szCs w:val="22"/>
        </w:rPr>
      </w:pPr>
    </w:p>
    <w:p w14:paraId="59D721A3" w14:textId="30BF1225" w:rsidR="00F01AEA" w:rsidRPr="001F75C4" w:rsidRDefault="00F01AEA" w:rsidP="000845E5">
      <w:pPr>
        <w:rPr>
          <w:rFonts w:ascii="Arial" w:hAnsi="Arial" w:cs="Arial"/>
        </w:rPr>
      </w:pPr>
    </w:p>
    <w:sectPr w:rsidR="00F01AEA" w:rsidRPr="001F75C4">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code="1"/>
      <w:pgMar w:top="1267" w:right="1800" w:bottom="1440" w:left="180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8886" w14:textId="77777777" w:rsidR="009A3D28" w:rsidRDefault="009A3D28">
      <w:r>
        <w:separator/>
      </w:r>
    </w:p>
  </w:endnote>
  <w:endnote w:type="continuationSeparator" w:id="0">
    <w:p w14:paraId="64E24EBE" w14:textId="77777777" w:rsidR="009A3D28" w:rsidRDefault="009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CFBC" w14:textId="77777777" w:rsidR="0021016F" w:rsidRDefault="0021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AC67" w14:textId="77777777" w:rsidR="0021016F" w:rsidRDefault="0021016F">
    <w:pPr>
      <w:pStyle w:val="Footer"/>
      <w:tabs>
        <w:tab w:val="clear" w:pos="4320"/>
        <w:tab w:val="clear" w:pos="8640"/>
        <w:tab w:val="left" w:pos="3060"/>
        <w:tab w:val="left" w:pos="7830"/>
      </w:tabs>
    </w:pPr>
    <w:r>
      <w:rPr>
        <w:rFonts w:ascii="Arial" w:hAnsi="Arial"/>
        <w:i/>
        <w:sz w:val="14"/>
      </w:rPr>
      <w:tab/>
      <w:t>CALIFORNIA INSTITUTE OF TECHNOLOGY</w:t>
    </w:r>
    <w:r>
      <w:rPr>
        <w:rFonts w:ascii="Arial" w:hAnsi="Arial"/>
        <w:i/>
        <w:sz w:val="14"/>
      </w:rPr>
      <w:tab/>
    </w:r>
    <w:r>
      <w:rPr>
        <w:rFonts w:ascii="Arial" w:hAnsi="Arial"/>
        <w:snapToGrid w:val="0"/>
        <w:sz w:val="14"/>
      </w:rPr>
      <w:t xml:space="preserve">Page </w:t>
    </w:r>
    <w:r>
      <w:rPr>
        <w:rFonts w:ascii="Arial" w:hAnsi="Arial"/>
        <w:snapToGrid w:val="0"/>
        <w:sz w:val="14"/>
      </w:rPr>
      <w:fldChar w:fldCharType="begin"/>
    </w:r>
    <w:r>
      <w:rPr>
        <w:rFonts w:ascii="Arial" w:hAnsi="Arial"/>
        <w:snapToGrid w:val="0"/>
        <w:sz w:val="14"/>
      </w:rPr>
      <w:instrText xml:space="preserve"> PAGE </w:instrText>
    </w:r>
    <w:r>
      <w:rPr>
        <w:rFonts w:ascii="Arial" w:hAnsi="Arial"/>
        <w:snapToGrid w:val="0"/>
        <w:sz w:val="14"/>
      </w:rPr>
      <w:fldChar w:fldCharType="separate"/>
    </w:r>
    <w:r w:rsidR="00513E6A">
      <w:rPr>
        <w:rFonts w:ascii="Arial" w:hAnsi="Arial"/>
        <w:noProof/>
        <w:snapToGrid w:val="0"/>
        <w:sz w:val="14"/>
      </w:rPr>
      <w:t>1</w:t>
    </w:r>
    <w:r>
      <w:rPr>
        <w:rFonts w:ascii="Arial" w:hAnsi="Arial"/>
        <w:snapToGrid w:val="0"/>
        <w:sz w:val="14"/>
      </w:rPr>
      <w:fldChar w:fldCharType="end"/>
    </w:r>
    <w:r>
      <w:rPr>
        <w:rFonts w:ascii="Arial" w:hAnsi="Arial"/>
        <w:snapToGrid w:val="0"/>
        <w:sz w:val="14"/>
      </w:rPr>
      <w:t xml:space="preserve"> of </w:t>
    </w:r>
    <w:r>
      <w:rPr>
        <w:rFonts w:ascii="Arial" w:hAnsi="Arial"/>
        <w:snapToGrid w:val="0"/>
        <w:sz w:val="14"/>
      </w:rPr>
      <w:fldChar w:fldCharType="begin"/>
    </w:r>
    <w:r>
      <w:rPr>
        <w:rFonts w:ascii="Arial" w:hAnsi="Arial"/>
        <w:snapToGrid w:val="0"/>
        <w:sz w:val="14"/>
      </w:rPr>
      <w:instrText xml:space="preserve"> NUMPAGES </w:instrText>
    </w:r>
    <w:r>
      <w:rPr>
        <w:rFonts w:ascii="Arial" w:hAnsi="Arial"/>
        <w:snapToGrid w:val="0"/>
        <w:sz w:val="14"/>
      </w:rPr>
      <w:fldChar w:fldCharType="separate"/>
    </w:r>
    <w:r w:rsidR="00513E6A">
      <w:rPr>
        <w:rFonts w:ascii="Arial" w:hAnsi="Arial"/>
        <w:noProof/>
        <w:snapToGrid w:val="0"/>
        <w:sz w:val="14"/>
      </w:rPr>
      <w:t>2</w:t>
    </w:r>
    <w:r>
      <w:rPr>
        <w:rFonts w:ascii="Arial" w:hAnsi="Arial"/>
        <w:snapToGrid w:val="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6D46" w14:textId="77777777" w:rsidR="0021016F" w:rsidRDefault="0021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501" w14:textId="77777777" w:rsidR="009A3D28" w:rsidRDefault="009A3D28">
      <w:r>
        <w:separator/>
      </w:r>
    </w:p>
  </w:footnote>
  <w:footnote w:type="continuationSeparator" w:id="0">
    <w:p w14:paraId="0A2E4CEE" w14:textId="77777777" w:rsidR="009A3D28" w:rsidRDefault="009A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90F7" w14:textId="11906A15" w:rsidR="0021016F" w:rsidRDefault="00210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8D36" w14:textId="2D7C3881" w:rsidR="0021016F" w:rsidRDefault="00210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054C" w14:textId="6C426A76" w:rsidR="0021016F" w:rsidRDefault="00210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E386F"/>
    <w:multiLevelType w:val="multilevel"/>
    <w:tmpl w:val="72B4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933BA"/>
    <w:multiLevelType w:val="hybridMultilevel"/>
    <w:tmpl w:val="5D9A5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23137"/>
    <w:multiLevelType w:val="hybridMultilevel"/>
    <w:tmpl w:val="8F7E7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1476BB"/>
    <w:multiLevelType w:val="hybridMultilevel"/>
    <w:tmpl w:val="555A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E2CEF"/>
    <w:multiLevelType w:val="hybridMultilevel"/>
    <w:tmpl w:val="20E8E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B08D6"/>
    <w:multiLevelType w:val="hybridMultilevel"/>
    <w:tmpl w:val="5D76FC9C"/>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 w15:restartNumberingAfterBreak="0">
    <w:nsid w:val="1A2002E1"/>
    <w:multiLevelType w:val="hybridMultilevel"/>
    <w:tmpl w:val="4412E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2320D"/>
    <w:multiLevelType w:val="hybridMultilevel"/>
    <w:tmpl w:val="C42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21AB7"/>
    <w:multiLevelType w:val="multilevel"/>
    <w:tmpl w:val="6AC81A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6F4D4D"/>
    <w:multiLevelType w:val="hybridMultilevel"/>
    <w:tmpl w:val="6AC81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EA2E80"/>
    <w:multiLevelType w:val="hybridMultilevel"/>
    <w:tmpl w:val="D208F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A2678"/>
    <w:multiLevelType w:val="hybridMultilevel"/>
    <w:tmpl w:val="C3FC28C4"/>
    <w:lvl w:ilvl="0" w:tplc="0409000F">
      <w:start w:val="1"/>
      <w:numFmt w:val="decimal"/>
      <w:lvlText w:val="%1."/>
      <w:lvlJc w:val="left"/>
      <w:pPr>
        <w:ind w:left="78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0B0916"/>
    <w:multiLevelType w:val="hybridMultilevel"/>
    <w:tmpl w:val="69FE9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665915"/>
    <w:multiLevelType w:val="hybridMultilevel"/>
    <w:tmpl w:val="827A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249B3"/>
    <w:multiLevelType w:val="hybridMultilevel"/>
    <w:tmpl w:val="4678D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174286"/>
    <w:multiLevelType w:val="hybridMultilevel"/>
    <w:tmpl w:val="8446D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E338EE"/>
    <w:multiLevelType w:val="hybridMultilevel"/>
    <w:tmpl w:val="7E3A1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64E03"/>
    <w:multiLevelType w:val="hybridMultilevel"/>
    <w:tmpl w:val="2200C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A42A36"/>
    <w:multiLevelType w:val="hybridMultilevel"/>
    <w:tmpl w:val="20385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235AA"/>
    <w:multiLevelType w:val="hybridMultilevel"/>
    <w:tmpl w:val="D694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16A30"/>
    <w:multiLevelType w:val="hybridMultilevel"/>
    <w:tmpl w:val="F61C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F2902"/>
    <w:multiLevelType w:val="hybridMultilevel"/>
    <w:tmpl w:val="EAD80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075FC"/>
    <w:multiLevelType w:val="hybridMultilevel"/>
    <w:tmpl w:val="51429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49191A"/>
    <w:multiLevelType w:val="hybridMultilevel"/>
    <w:tmpl w:val="AB1E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F0E51"/>
    <w:multiLevelType w:val="hybridMultilevel"/>
    <w:tmpl w:val="E918B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2D2FE1"/>
    <w:multiLevelType w:val="hybridMultilevel"/>
    <w:tmpl w:val="05C24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9071191">
    <w:abstractNumId w:val="4"/>
  </w:num>
  <w:num w:numId="2" w16cid:durableId="279800266">
    <w:abstractNumId w:val="19"/>
  </w:num>
  <w:num w:numId="3" w16cid:durableId="249393168">
    <w:abstractNumId w:val="24"/>
  </w:num>
  <w:num w:numId="4" w16cid:durableId="98181682">
    <w:abstractNumId w:val="16"/>
  </w:num>
  <w:num w:numId="5" w16cid:durableId="1028094927">
    <w:abstractNumId w:val="26"/>
  </w:num>
  <w:num w:numId="6" w16cid:durableId="209073486">
    <w:abstractNumId w:val="23"/>
  </w:num>
  <w:num w:numId="7" w16cid:durableId="1281765166">
    <w:abstractNumId w:val="20"/>
  </w:num>
  <w:num w:numId="8" w16cid:durableId="970284002">
    <w:abstractNumId w:val="6"/>
  </w:num>
  <w:num w:numId="9" w16cid:durableId="902252239">
    <w:abstractNumId w:val="18"/>
  </w:num>
  <w:num w:numId="10" w16cid:durableId="419566137">
    <w:abstractNumId w:val="27"/>
  </w:num>
  <w:num w:numId="11" w16cid:durableId="1072242899">
    <w:abstractNumId w:val="15"/>
  </w:num>
  <w:num w:numId="12" w16cid:durableId="103699941">
    <w:abstractNumId w:val="8"/>
  </w:num>
  <w:num w:numId="13" w16cid:durableId="2083213058">
    <w:abstractNumId w:val="3"/>
  </w:num>
  <w:num w:numId="14" w16cid:durableId="173999677">
    <w:abstractNumId w:val="9"/>
  </w:num>
  <w:num w:numId="15" w16cid:durableId="153692165">
    <w:abstractNumId w:val="2"/>
  </w:num>
  <w:num w:numId="16" w16cid:durableId="2042197499">
    <w:abstractNumId w:val="0"/>
  </w:num>
  <w:num w:numId="17" w16cid:durableId="2138639878">
    <w:abstractNumId w:val="1"/>
  </w:num>
  <w:num w:numId="18" w16cid:durableId="1530491863">
    <w:abstractNumId w:val="17"/>
  </w:num>
  <w:num w:numId="19" w16cid:durableId="114450582">
    <w:abstractNumId w:val="13"/>
  </w:num>
  <w:num w:numId="20" w16cid:durableId="1160927557">
    <w:abstractNumId w:val="11"/>
  </w:num>
  <w:num w:numId="21" w16cid:durableId="236786084">
    <w:abstractNumId w:val="10"/>
  </w:num>
  <w:num w:numId="22" w16cid:durableId="1328361672">
    <w:abstractNumId w:val="5"/>
  </w:num>
  <w:num w:numId="23" w16cid:durableId="1165903654">
    <w:abstractNumId w:val="12"/>
  </w:num>
  <w:num w:numId="24" w16cid:durableId="1985503722">
    <w:abstractNumId w:val="21"/>
  </w:num>
  <w:num w:numId="25" w16cid:durableId="2054504447">
    <w:abstractNumId w:val="22"/>
  </w:num>
  <w:num w:numId="26" w16cid:durableId="346299916">
    <w:abstractNumId w:val="25"/>
  </w:num>
  <w:num w:numId="27" w16cid:durableId="1913343394">
    <w:abstractNumId w:val="14"/>
  </w:num>
  <w:num w:numId="28" w16cid:durableId="132260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76"/>
    <w:rsid w:val="000140DC"/>
    <w:rsid w:val="00016077"/>
    <w:rsid w:val="000617CC"/>
    <w:rsid w:val="000742B7"/>
    <w:rsid w:val="000845E5"/>
    <w:rsid w:val="00093D17"/>
    <w:rsid w:val="000945B9"/>
    <w:rsid w:val="000B6C4B"/>
    <w:rsid w:val="001704F6"/>
    <w:rsid w:val="001731B8"/>
    <w:rsid w:val="00182071"/>
    <w:rsid w:val="0018246B"/>
    <w:rsid w:val="00185BCB"/>
    <w:rsid w:val="0019195C"/>
    <w:rsid w:val="001C3A06"/>
    <w:rsid w:val="001D6E5D"/>
    <w:rsid w:val="001F2185"/>
    <w:rsid w:val="001F4822"/>
    <w:rsid w:val="001F75C4"/>
    <w:rsid w:val="002057B8"/>
    <w:rsid w:val="00206EC2"/>
    <w:rsid w:val="00207FDE"/>
    <w:rsid w:val="0021016F"/>
    <w:rsid w:val="00212A33"/>
    <w:rsid w:val="00221104"/>
    <w:rsid w:val="00236C79"/>
    <w:rsid w:val="00257B14"/>
    <w:rsid w:val="002740BD"/>
    <w:rsid w:val="0028269C"/>
    <w:rsid w:val="00290E4C"/>
    <w:rsid w:val="002967B6"/>
    <w:rsid w:val="002A67EF"/>
    <w:rsid w:val="002C1668"/>
    <w:rsid w:val="002D4D09"/>
    <w:rsid w:val="002D7EAA"/>
    <w:rsid w:val="002F1368"/>
    <w:rsid w:val="002F6423"/>
    <w:rsid w:val="003100B0"/>
    <w:rsid w:val="00315C6B"/>
    <w:rsid w:val="00342BD4"/>
    <w:rsid w:val="00345835"/>
    <w:rsid w:val="003478D0"/>
    <w:rsid w:val="00361C08"/>
    <w:rsid w:val="00366DB6"/>
    <w:rsid w:val="003677BB"/>
    <w:rsid w:val="00374475"/>
    <w:rsid w:val="00393DBC"/>
    <w:rsid w:val="003A3154"/>
    <w:rsid w:val="003A770C"/>
    <w:rsid w:val="003C6EE5"/>
    <w:rsid w:val="003E0BDC"/>
    <w:rsid w:val="003E72A7"/>
    <w:rsid w:val="00436E75"/>
    <w:rsid w:val="00446076"/>
    <w:rsid w:val="004470FA"/>
    <w:rsid w:val="00453E85"/>
    <w:rsid w:val="00455F6D"/>
    <w:rsid w:val="00456D66"/>
    <w:rsid w:val="00466451"/>
    <w:rsid w:val="00480B2A"/>
    <w:rsid w:val="004A6AEE"/>
    <w:rsid w:val="00513E6A"/>
    <w:rsid w:val="00516164"/>
    <w:rsid w:val="00535FE3"/>
    <w:rsid w:val="00580BD0"/>
    <w:rsid w:val="005859C8"/>
    <w:rsid w:val="00587AFA"/>
    <w:rsid w:val="0059172F"/>
    <w:rsid w:val="005B29AB"/>
    <w:rsid w:val="005B2EC0"/>
    <w:rsid w:val="005D3E63"/>
    <w:rsid w:val="005D43B3"/>
    <w:rsid w:val="005E08E5"/>
    <w:rsid w:val="006069D2"/>
    <w:rsid w:val="00631F58"/>
    <w:rsid w:val="0064424C"/>
    <w:rsid w:val="00651B6C"/>
    <w:rsid w:val="0065234E"/>
    <w:rsid w:val="00661F75"/>
    <w:rsid w:val="00670272"/>
    <w:rsid w:val="00691EB6"/>
    <w:rsid w:val="006A1FF5"/>
    <w:rsid w:val="006C0559"/>
    <w:rsid w:val="006C48D3"/>
    <w:rsid w:val="006C4A6A"/>
    <w:rsid w:val="006D298A"/>
    <w:rsid w:val="006D627D"/>
    <w:rsid w:val="006D7563"/>
    <w:rsid w:val="0070010A"/>
    <w:rsid w:val="0071718F"/>
    <w:rsid w:val="00725653"/>
    <w:rsid w:val="00747ECC"/>
    <w:rsid w:val="00753F77"/>
    <w:rsid w:val="00754EE5"/>
    <w:rsid w:val="007962B3"/>
    <w:rsid w:val="007E4271"/>
    <w:rsid w:val="00802B57"/>
    <w:rsid w:val="0083534E"/>
    <w:rsid w:val="00874633"/>
    <w:rsid w:val="00881016"/>
    <w:rsid w:val="00885B02"/>
    <w:rsid w:val="00892085"/>
    <w:rsid w:val="008A768D"/>
    <w:rsid w:val="008C2124"/>
    <w:rsid w:val="00907BE3"/>
    <w:rsid w:val="00914780"/>
    <w:rsid w:val="009153FC"/>
    <w:rsid w:val="00917DC4"/>
    <w:rsid w:val="0092151C"/>
    <w:rsid w:val="00922A2C"/>
    <w:rsid w:val="00926779"/>
    <w:rsid w:val="0095319F"/>
    <w:rsid w:val="0096143B"/>
    <w:rsid w:val="00984641"/>
    <w:rsid w:val="009A3D28"/>
    <w:rsid w:val="009C2BDA"/>
    <w:rsid w:val="009D5614"/>
    <w:rsid w:val="009E2A3A"/>
    <w:rsid w:val="009E5BDC"/>
    <w:rsid w:val="009F1F47"/>
    <w:rsid w:val="00A0235C"/>
    <w:rsid w:val="00A14815"/>
    <w:rsid w:val="00A14BC6"/>
    <w:rsid w:val="00A14F51"/>
    <w:rsid w:val="00A24D91"/>
    <w:rsid w:val="00A26308"/>
    <w:rsid w:val="00A32B47"/>
    <w:rsid w:val="00A368D0"/>
    <w:rsid w:val="00A403D2"/>
    <w:rsid w:val="00A51BBE"/>
    <w:rsid w:val="00A84F6E"/>
    <w:rsid w:val="00A93185"/>
    <w:rsid w:val="00A95492"/>
    <w:rsid w:val="00AA0E06"/>
    <w:rsid w:val="00AB7D3F"/>
    <w:rsid w:val="00AD4FCA"/>
    <w:rsid w:val="00AE1DB7"/>
    <w:rsid w:val="00AE56A8"/>
    <w:rsid w:val="00B03893"/>
    <w:rsid w:val="00B1671B"/>
    <w:rsid w:val="00B30529"/>
    <w:rsid w:val="00B41D2C"/>
    <w:rsid w:val="00B53705"/>
    <w:rsid w:val="00B56BD1"/>
    <w:rsid w:val="00B75760"/>
    <w:rsid w:val="00B76377"/>
    <w:rsid w:val="00BA396D"/>
    <w:rsid w:val="00BC3C6D"/>
    <w:rsid w:val="00BD346B"/>
    <w:rsid w:val="00BD3555"/>
    <w:rsid w:val="00BE4A76"/>
    <w:rsid w:val="00C03F86"/>
    <w:rsid w:val="00C202BB"/>
    <w:rsid w:val="00C37901"/>
    <w:rsid w:val="00C410EF"/>
    <w:rsid w:val="00C70F31"/>
    <w:rsid w:val="00C820C1"/>
    <w:rsid w:val="00C936B5"/>
    <w:rsid w:val="00CA646E"/>
    <w:rsid w:val="00CB0598"/>
    <w:rsid w:val="00CD62C4"/>
    <w:rsid w:val="00CE522F"/>
    <w:rsid w:val="00CE714B"/>
    <w:rsid w:val="00D25B6B"/>
    <w:rsid w:val="00D35E3C"/>
    <w:rsid w:val="00D50FA6"/>
    <w:rsid w:val="00D572F4"/>
    <w:rsid w:val="00D848CE"/>
    <w:rsid w:val="00D85580"/>
    <w:rsid w:val="00D92852"/>
    <w:rsid w:val="00DA2F6C"/>
    <w:rsid w:val="00DC0489"/>
    <w:rsid w:val="00DD37FF"/>
    <w:rsid w:val="00DD44DB"/>
    <w:rsid w:val="00DF3432"/>
    <w:rsid w:val="00DF5440"/>
    <w:rsid w:val="00E04E32"/>
    <w:rsid w:val="00E06507"/>
    <w:rsid w:val="00E078DE"/>
    <w:rsid w:val="00E10A0F"/>
    <w:rsid w:val="00E13A60"/>
    <w:rsid w:val="00E37D56"/>
    <w:rsid w:val="00E537B7"/>
    <w:rsid w:val="00E61E51"/>
    <w:rsid w:val="00E70497"/>
    <w:rsid w:val="00E777BB"/>
    <w:rsid w:val="00E84B34"/>
    <w:rsid w:val="00EA33BC"/>
    <w:rsid w:val="00EA7D2C"/>
    <w:rsid w:val="00EB331C"/>
    <w:rsid w:val="00ED4CEC"/>
    <w:rsid w:val="00EE2A0D"/>
    <w:rsid w:val="00F01AEA"/>
    <w:rsid w:val="00F0237C"/>
    <w:rsid w:val="00F10278"/>
    <w:rsid w:val="00F14191"/>
    <w:rsid w:val="00F1551C"/>
    <w:rsid w:val="00F3713D"/>
    <w:rsid w:val="00F56249"/>
    <w:rsid w:val="00F705E0"/>
    <w:rsid w:val="00FA2841"/>
    <w:rsid w:val="00FA6655"/>
    <w:rsid w:val="00FA6FF5"/>
    <w:rsid w:val="00FB209C"/>
    <w:rsid w:val="00FB7B3F"/>
    <w:rsid w:val="00FD3220"/>
    <w:rsid w:val="00FF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C631A5"/>
  <w14:defaultImageDpi w14:val="300"/>
  <w15:docId w15:val="{A9350A49-DD43-3B40-9238-A64E5942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Para">
    <w:name w:val="Reg Para"/>
    <w:basedOn w:val="Normal"/>
    <w:pPr>
      <w:tabs>
        <w:tab w:val="left" w:pos="1080"/>
      </w:tabs>
    </w:pPr>
    <w:rPr>
      <w:sz w:val="24"/>
    </w:rPr>
  </w:style>
  <w:style w:type="paragraph" w:styleId="BodyText">
    <w:name w:val="Body Text"/>
    <w:basedOn w:val="Normal"/>
    <w:rPr>
      <w:rFonts w:ascii="Arial" w:hAnsi="Arial"/>
      <w:b/>
      <w:sz w:val="12"/>
    </w:rPr>
  </w:style>
  <w:style w:type="paragraph" w:styleId="FootnoteText">
    <w:name w:val="footnote text"/>
    <w:basedOn w:val="Normal"/>
    <w:semiHidden/>
    <w:rsid w:val="00BE4A76"/>
    <w:rPr>
      <w:sz w:val="24"/>
      <w:szCs w:val="24"/>
    </w:rPr>
  </w:style>
  <w:style w:type="character" w:styleId="FootnoteReference">
    <w:name w:val="footnote reference"/>
    <w:basedOn w:val="DefaultParagraphFont"/>
    <w:semiHidden/>
    <w:rsid w:val="00BE4A76"/>
    <w:rPr>
      <w:vertAlign w:val="superscript"/>
    </w:rPr>
  </w:style>
  <w:style w:type="character" w:styleId="Hyperlink">
    <w:name w:val="Hyperlink"/>
    <w:basedOn w:val="DefaultParagraphFont"/>
    <w:rsid w:val="00BE4A76"/>
    <w:rPr>
      <w:color w:val="0000FF"/>
      <w:u w:val="single"/>
    </w:rPr>
  </w:style>
  <w:style w:type="character" w:styleId="FollowedHyperlink">
    <w:name w:val="FollowedHyperlink"/>
    <w:basedOn w:val="DefaultParagraphFont"/>
    <w:rsid w:val="00BE4A76"/>
    <w:rPr>
      <w:color w:val="800080"/>
      <w:u w:val="single"/>
    </w:rPr>
  </w:style>
  <w:style w:type="table" w:styleId="TableGrid">
    <w:name w:val="Table Grid"/>
    <w:basedOn w:val="TableNormal"/>
    <w:rsid w:val="005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17658"/>
    <w:pPr>
      <w:spacing w:before="120" w:after="120"/>
    </w:pPr>
    <w:rPr>
      <w:b/>
    </w:rPr>
  </w:style>
  <w:style w:type="paragraph" w:styleId="BalloonText">
    <w:name w:val="Balloon Text"/>
    <w:basedOn w:val="Normal"/>
    <w:link w:val="BalloonTextChar"/>
    <w:uiPriority w:val="99"/>
    <w:semiHidden/>
    <w:unhideWhenUsed/>
    <w:rsid w:val="00691E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EB6"/>
    <w:rPr>
      <w:rFonts w:ascii="Lucida Grande" w:hAnsi="Lucida Grande" w:cs="Lucida Grande"/>
      <w:sz w:val="18"/>
      <w:szCs w:val="18"/>
    </w:rPr>
  </w:style>
  <w:style w:type="character" w:styleId="PlaceholderText">
    <w:name w:val="Placeholder Text"/>
    <w:basedOn w:val="DefaultParagraphFont"/>
    <w:uiPriority w:val="99"/>
    <w:semiHidden/>
    <w:rsid w:val="00753F77"/>
    <w:rPr>
      <w:color w:val="808080"/>
    </w:rPr>
  </w:style>
  <w:style w:type="paragraph" w:styleId="ListParagraph">
    <w:name w:val="List Paragraph"/>
    <w:basedOn w:val="Normal"/>
    <w:uiPriority w:val="34"/>
    <w:qFormat/>
    <w:rsid w:val="00D848CE"/>
    <w:pPr>
      <w:ind w:left="720"/>
      <w:contextualSpacing/>
    </w:pPr>
  </w:style>
  <w:style w:type="paragraph" w:styleId="NormalWeb">
    <w:name w:val="Normal (Web)"/>
    <w:basedOn w:val="Normal"/>
    <w:uiPriority w:val="99"/>
    <w:unhideWhenUsed/>
    <w:rsid w:val="00D50FA6"/>
    <w:pPr>
      <w:spacing w:before="100" w:beforeAutospacing="1" w:after="100" w:afterAutospacing="1"/>
    </w:pPr>
    <w:rPr>
      <w:rFonts w:ascii="Times" w:hAnsi="Times"/>
    </w:rPr>
  </w:style>
  <w:style w:type="paragraph" w:styleId="Title">
    <w:name w:val="Title"/>
    <w:aliases w:val="title"/>
    <w:basedOn w:val="Normal"/>
    <w:link w:val="TitleChar"/>
    <w:uiPriority w:val="10"/>
    <w:qFormat/>
    <w:rsid w:val="007962B3"/>
    <w:pPr>
      <w:spacing w:before="100" w:beforeAutospacing="1" w:after="100" w:afterAutospacing="1"/>
    </w:pPr>
    <w:rPr>
      <w:rFonts w:ascii="Times" w:hAnsi="Times"/>
    </w:rPr>
  </w:style>
  <w:style w:type="character" w:customStyle="1" w:styleId="TitleChar">
    <w:name w:val="Title Char"/>
    <w:aliases w:val="title Char"/>
    <w:basedOn w:val="DefaultParagraphFont"/>
    <w:link w:val="Title"/>
    <w:uiPriority w:val="10"/>
    <w:rsid w:val="007962B3"/>
    <w:rPr>
      <w:rFonts w:ascii="Times" w:hAnsi="Times"/>
    </w:rPr>
  </w:style>
  <w:style w:type="paragraph" w:customStyle="1" w:styleId="department">
    <w:name w:val="department"/>
    <w:basedOn w:val="Normal"/>
    <w:rsid w:val="007962B3"/>
    <w:pPr>
      <w:spacing w:before="100" w:beforeAutospacing="1" w:after="100" w:afterAutospacing="1"/>
    </w:pPr>
    <w:rPr>
      <w:rFonts w:ascii="Times" w:hAnsi="Times"/>
    </w:rPr>
  </w:style>
  <w:style w:type="character" w:customStyle="1" w:styleId="organization-unit">
    <w:name w:val="organization-unit"/>
    <w:basedOn w:val="DefaultParagraphFont"/>
    <w:rsid w:val="007962B3"/>
  </w:style>
  <w:style w:type="character" w:customStyle="1" w:styleId="apple-converted-space">
    <w:name w:val="apple-converted-space"/>
    <w:basedOn w:val="DefaultParagraphFont"/>
    <w:rsid w:val="007962B3"/>
  </w:style>
  <w:style w:type="paragraph" w:customStyle="1" w:styleId="adr">
    <w:name w:val="adr"/>
    <w:basedOn w:val="Normal"/>
    <w:rsid w:val="007962B3"/>
    <w:pPr>
      <w:spacing w:before="100" w:beforeAutospacing="1" w:after="100" w:afterAutospacing="1"/>
    </w:pPr>
    <w:rPr>
      <w:rFonts w:ascii="Times" w:hAnsi="Times"/>
    </w:rPr>
  </w:style>
  <w:style w:type="character" w:customStyle="1" w:styleId="street-address">
    <w:name w:val="street-address"/>
    <w:basedOn w:val="DefaultParagraphFont"/>
    <w:rsid w:val="007962B3"/>
  </w:style>
  <w:style w:type="character" w:customStyle="1" w:styleId="locality">
    <w:name w:val="locality"/>
    <w:basedOn w:val="DefaultParagraphFont"/>
    <w:rsid w:val="007962B3"/>
  </w:style>
  <w:style w:type="character" w:customStyle="1" w:styleId="region">
    <w:name w:val="region"/>
    <w:basedOn w:val="DefaultParagraphFont"/>
    <w:rsid w:val="007962B3"/>
  </w:style>
  <w:style w:type="character" w:customStyle="1" w:styleId="postal-code">
    <w:name w:val="postal-code"/>
    <w:basedOn w:val="DefaultParagraphFont"/>
    <w:rsid w:val="007962B3"/>
  </w:style>
  <w:style w:type="character" w:customStyle="1" w:styleId="tel">
    <w:name w:val="tel"/>
    <w:basedOn w:val="DefaultParagraphFont"/>
    <w:rsid w:val="007962B3"/>
  </w:style>
  <w:style w:type="character" w:styleId="CommentReference">
    <w:name w:val="annotation reference"/>
    <w:basedOn w:val="DefaultParagraphFont"/>
    <w:uiPriority w:val="99"/>
    <w:semiHidden/>
    <w:unhideWhenUsed/>
    <w:rsid w:val="00892085"/>
    <w:rPr>
      <w:sz w:val="18"/>
      <w:szCs w:val="18"/>
    </w:rPr>
  </w:style>
  <w:style w:type="paragraph" w:styleId="CommentText">
    <w:name w:val="annotation text"/>
    <w:basedOn w:val="Normal"/>
    <w:link w:val="CommentTextChar"/>
    <w:uiPriority w:val="99"/>
    <w:semiHidden/>
    <w:unhideWhenUsed/>
    <w:rsid w:val="00892085"/>
    <w:rPr>
      <w:sz w:val="24"/>
      <w:szCs w:val="24"/>
    </w:rPr>
  </w:style>
  <w:style w:type="character" w:customStyle="1" w:styleId="CommentTextChar">
    <w:name w:val="Comment Text Char"/>
    <w:basedOn w:val="DefaultParagraphFont"/>
    <w:link w:val="CommentText"/>
    <w:uiPriority w:val="99"/>
    <w:semiHidden/>
    <w:rsid w:val="00892085"/>
    <w:rPr>
      <w:sz w:val="24"/>
      <w:szCs w:val="24"/>
    </w:rPr>
  </w:style>
  <w:style w:type="paragraph" w:styleId="CommentSubject">
    <w:name w:val="annotation subject"/>
    <w:basedOn w:val="CommentText"/>
    <w:next w:val="CommentText"/>
    <w:link w:val="CommentSubjectChar"/>
    <w:uiPriority w:val="99"/>
    <w:semiHidden/>
    <w:unhideWhenUsed/>
    <w:rsid w:val="00892085"/>
    <w:rPr>
      <w:b/>
      <w:bCs/>
      <w:sz w:val="20"/>
      <w:szCs w:val="20"/>
    </w:rPr>
  </w:style>
  <w:style w:type="character" w:customStyle="1" w:styleId="CommentSubjectChar">
    <w:name w:val="Comment Subject Char"/>
    <w:basedOn w:val="CommentTextChar"/>
    <w:link w:val="CommentSubject"/>
    <w:uiPriority w:val="99"/>
    <w:semiHidden/>
    <w:rsid w:val="00892085"/>
    <w:rPr>
      <w:b/>
      <w:bCs/>
      <w:sz w:val="24"/>
      <w:szCs w:val="24"/>
    </w:rPr>
  </w:style>
  <w:style w:type="table" w:customStyle="1" w:styleId="GridTable1Light1">
    <w:name w:val="Grid Table 1 Light1"/>
    <w:basedOn w:val="TableNormal"/>
    <w:uiPriority w:val="46"/>
    <w:rsid w:val="00C70F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Accent3">
    <w:name w:val="Light Shading Accent 3"/>
    <w:basedOn w:val="TableNormal"/>
    <w:uiPriority w:val="60"/>
    <w:rsid w:val="004470F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4470F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3677BB"/>
    <w:rPr>
      <w:color w:val="605E5C"/>
      <w:shd w:val="clear" w:color="auto" w:fill="E1DFDD"/>
    </w:rPr>
  </w:style>
  <w:style w:type="character" w:customStyle="1" w:styleId="conference-title-link">
    <w:name w:val="conference-title-link"/>
    <w:basedOn w:val="DefaultParagraphFont"/>
    <w:rsid w:val="006D627D"/>
  </w:style>
  <w:style w:type="character" w:styleId="PageNumber">
    <w:name w:val="page number"/>
    <w:basedOn w:val="DefaultParagraphFont"/>
    <w:uiPriority w:val="99"/>
    <w:semiHidden/>
    <w:unhideWhenUsed/>
    <w:rsid w:val="006C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6548">
      <w:bodyDiv w:val="1"/>
      <w:marLeft w:val="0"/>
      <w:marRight w:val="0"/>
      <w:marTop w:val="0"/>
      <w:marBottom w:val="0"/>
      <w:divBdr>
        <w:top w:val="none" w:sz="0" w:space="0" w:color="auto"/>
        <w:left w:val="none" w:sz="0" w:space="0" w:color="auto"/>
        <w:bottom w:val="none" w:sz="0" w:space="0" w:color="auto"/>
        <w:right w:val="none" w:sz="0" w:space="0" w:color="auto"/>
      </w:divBdr>
      <w:divsChild>
        <w:div w:id="1442720701">
          <w:marLeft w:val="0"/>
          <w:marRight w:val="0"/>
          <w:marTop w:val="0"/>
          <w:marBottom w:val="0"/>
          <w:divBdr>
            <w:top w:val="none" w:sz="0" w:space="0" w:color="auto"/>
            <w:left w:val="none" w:sz="0" w:space="0" w:color="auto"/>
            <w:bottom w:val="none" w:sz="0" w:space="0" w:color="auto"/>
            <w:right w:val="none" w:sz="0" w:space="0" w:color="auto"/>
          </w:divBdr>
          <w:divsChild>
            <w:div w:id="534077169">
              <w:marLeft w:val="0"/>
              <w:marRight w:val="0"/>
              <w:marTop w:val="0"/>
              <w:marBottom w:val="0"/>
              <w:divBdr>
                <w:top w:val="none" w:sz="0" w:space="0" w:color="auto"/>
                <w:left w:val="none" w:sz="0" w:space="0" w:color="auto"/>
                <w:bottom w:val="none" w:sz="0" w:space="0" w:color="auto"/>
                <w:right w:val="none" w:sz="0" w:space="0" w:color="auto"/>
              </w:divBdr>
              <w:divsChild>
                <w:div w:id="9537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3136">
      <w:bodyDiv w:val="1"/>
      <w:marLeft w:val="0"/>
      <w:marRight w:val="0"/>
      <w:marTop w:val="0"/>
      <w:marBottom w:val="0"/>
      <w:divBdr>
        <w:top w:val="none" w:sz="0" w:space="0" w:color="auto"/>
        <w:left w:val="none" w:sz="0" w:space="0" w:color="auto"/>
        <w:bottom w:val="none" w:sz="0" w:space="0" w:color="auto"/>
        <w:right w:val="none" w:sz="0" w:space="0" w:color="auto"/>
      </w:divBdr>
      <w:divsChild>
        <w:div w:id="1888569997">
          <w:marLeft w:val="0"/>
          <w:marRight w:val="0"/>
          <w:marTop w:val="0"/>
          <w:marBottom w:val="0"/>
          <w:divBdr>
            <w:top w:val="none" w:sz="0" w:space="0" w:color="auto"/>
            <w:left w:val="none" w:sz="0" w:space="0" w:color="auto"/>
            <w:bottom w:val="none" w:sz="0" w:space="0" w:color="auto"/>
            <w:right w:val="none" w:sz="0" w:space="0" w:color="auto"/>
          </w:divBdr>
          <w:divsChild>
            <w:div w:id="1371568176">
              <w:marLeft w:val="0"/>
              <w:marRight w:val="0"/>
              <w:marTop w:val="0"/>
              <w:marBottom w:val="0"/>
              <w:divBdr>
                <w:top w:val="none" w:sz="0" w:space="0" w:color="auto"/>
                <w:left w:val="none" w:sz="0" w:space="0" w:color="auto"/>
                <w:bottom w:val="none" w:sz="0" w:space="0" w:color="auto"/>
                <w:right w:val="none" w:sz="0" w:space="0" w:color="auto"/>
              </w:divBdr>
              <w:divsChild>
                <w:div w:id="477385746">
                  <w:marLeft w:val="0"/>
                  <w:marRight w:val="0"/>
                  <w:marTop w:val="0"/>
                  <w:marBottom w:val="0"/>
                  <w:divBdr>
                    <w:top w:val="none" w:sz="0" w:space="0" w:color="auto"/>
                    <w:left w:val="none" w:sz="0" w:space="0" w:color="auto"/>
                    <w:bottom w:val="none" w:sz="0" w:space="0" w:color="auto"/>
                    <w:right w:val="none" w:sz="0" w:space="0" w:color="auto"/>
                  </w:divBdr>
                  <w:divsChild>
                    <w:div w:id="1058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62583">
      <w:bodyDiv w:val="1"/>
      <w:marLeft w:val="0"/>
      <w:marRight w:val="0"/>
      <w:marTop w:val="0"/>
      <w:marBottom w:val="0"/>
      <w:divBdr>
        <w:top w:val="none" w:sz="0" w:space="0" w:color="auto"/>
        <w:left w:val="none" w:sz="0" w:space="0" w:color="auto"/>
        <w:bottom w:val="none" w:sz="0" w:space="0" w:color="auto"/>
        <w:right w:val="none" w:sz="0" w:space="0" w:color="auto"/>
      </w:divBdr>
    </w:div>
    <w:div w:id="1043411418">
      <w:bodyDiv w:val="1"/>
      <w:marLeft w:val="0"/>
      <w:marRight w:val="0"/>
      <w:marTop w:val="0"/>
      <w:marBottom w:val="0"/>
      <w:divBdr>
        <w:top w:val="none" w:sz="0" w:space="0" w:color="auto"/>
        <w:left w:val="none" w:sz="0" w:space="0" w:color="auto"/>
        <w:bottom w:val="none" w:sz="0" w:space="0" w:color="auto"/>
        <w:right w:val="none" w:sz="0" w:space="0" w:color="auto"/>
      </w:divBdr>
      <w:divsChild>
        <w:div w:id="26764113">
          <w:marLeft w:val="0"/>
          <w:marRight w:val="0"/>
          <w:marTop w:val="0"/>
          <w:marBottom w:val="0"/>
          <w:divBdr>
            <w:top w:val="none" w:sz="0" w:space="0" w:color="auto"/>
            <w:left w:val="none" w:sz="0" w:space="0" w:color="auto"/>
            <w:bottom w:val="none" w:sz="0" w:space="0" w:color="auto"/>
            <w:right w:val="none" w:sz="0" w:space="0" w:color="auto"/>
          </w:divBdr>
          <w:divsChild>
            <w:div w:id="1495024535">
              <w:marLeft w:val="0"/>
              <w:marRight w:val="0"/>
              <w:marTop w:val="0"/>
              <w:marBottom w:val="0"/>
              <w:divBdr>
                <w:top w:val="none" w:sz="0" w:space="0" w:color="auto"/>
                <w:left w:val="none" w:sz="0" w:space="0" w:color="auto"/>
                <w:bottom w:val="none" w:sz="0" w:space="0" w:color="auto"/>
                <w:right w:val="none" w:sz="0" w:space="0" w:color="auto"/>
              </w:divBdr>
              <w:divsChild>
                <w:div w:id="455760451">
                  <w:marLeft w:val="0"/>
                  <w:marRight w:val="0"/>
                  <w:marTop w:val="0"/>
                  <w:marBottom w:val="0"/>
                  <w:divBdr>
                    <w:top w:val="none" w:sz="0" w:space="0" w:color="auto"/>
                    <w:left w:val="none" w:sz="0" w:space="0" w:color="auto"/>
                    <w:bottom w:val="none" w:sz="0" w:space="0" w:color="auto"/>
                    <w:right w:val="none" w:sz="0" w:space="0" w:color="auto"/>
                  </w:divBdr>
                  <w:divsChild>
                    <w:div w:id="12216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460109">
      <w:bodyDiv w:val="1"/>
      <w:marLeft w:val="0"/>
      <w:marRight w:val="0"/>
      <w:marTop w:val="0"/>
      <w:marBottom w:val="0"/>
      <w:divBdr>
        <w:top w:val="none" w:sz="0" w:space="0" w:color="auto"/>
        <w:left w:val="none" w:sz="0" w:space="0" w:color="auto"/>
        <w:bottom w:val="none" w:sz="0" w:space="0" w:color="auto"/>
        <w:right w:val="none" w:sz="0" w:space="0" w:color="auto"/>
      </w:divBdr>
    </w:div>
    <w:div w:id="1130321731">
      <w:bodyDiv w:val="1"/>
      <w:marLeft w:val="0"/>
      <w:marRight w:val="0"/>
      <w:marTop w:val="0"/>
      <w:marBottom w:val="0"/>
      <w:divBdr>
        <w:top w:val="none" w:sz="0" w:space="0" w:color="auto"/>
        <w:left w:val="none" w:sz="0" w:space="0" w:color="auto"/>
        <w:bottom w:val="none" w:sz="0" w:space="0" w:color="auto"/>
        <w:right w:val="none" w:sz="0" w:space="0" w:color="auto"/>
      </w:divBdr>
    </w:div>
    <w:div w:id="1309281424">
      <w:bodyDiv w:val="1"/>
      <w:marLeft w:val="0"/>
      <w:marRight w:val="0"/>
      <w:marTop w:val="0"/>
      <w:marBottom w:val="0"/>
      <w:divBdr>
        <w:top w:val="none" w:sz="0" w:space="0" w:color="auto"/>
        <w:left w:val="none" w:sz="0" w:space="0" w:color="auto"/>
        <w:bottom w:val="none" w:sz="0" w:space="0" w:color="auto"/>
        <w:right w:val="none" w:sz="0" w:space="0" w:color="auto"/>
      </w:divBdr>
      <w:divsChild>
        <w:div w:id="2000693786">
          <w:marLeft w:val="0"/>
          <w:marRight w:val="0"/>
          <w:marTop w:val="0"/>
          <w:marBottom w:val="0"/>
          <w:divBdr>
            <w:top w:val="none" w:sz="0" w:space="0" w:color="auto"/>
            <w:left w:val="none" w:sz="0" w:space="0" w:color="auto"/>
            <w:bottom w:val="none" w:sz="0" w:space="0" w:color="auto"/>
            <w:right w:val="none" w:sz="0" w:space="0" w:color="auto"/>
          </w:divBdr>
          <w:divsChild>
            <w:div w:id="873931188">
              <w:marLeft w:val="0"/>
              <w:marRight w:val="0"/>
              <w:marTop w:val="0"/>
              <w:marBottom w:val="0"/>
              <w:divBdr>
                <w:top w:val="none" w:sz="0" w:space="0" w:color="auto"/>
                <w:left w:val="none" w:sz="0" w:space="0" w:color="auto"/>
                <w:bottom w:val="none" w:sz="0" w:space="0" w:color="auto"/>
                <w:right w:val="none" w:sz="0" w:space="0" w:color="auto"/>
              </w:divBdr>
              <w:divsChild>
                <w:div w:id="1534684499">
                  <w:marLeft w:val="0"/>
                  <w:marRight w:val="0"/>
                  <w:marTop w:val="0"/>
                  <w:marBottom w:val="0"/>
                  <w:divBdr>
                    <w:top w:val="none" w:sz="0" w:space="0" w:color="auto"/>
                    <w:left w:val="none" w:sz="0" w:space="0" w:color="auto"/>
                    <w:bottom w:val="none" w:sz="0" w:space="0" w:color="auto"/>
                    <w:right w:val="none" w:sz="0" w:space="0" w:color="auto"/>
                  </w:divBdr>
                  <w:divsChild>
                    <w:div w:id="8498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6966">
      <w:bodyDiv w:val="1"/>
      <w:marLeft w:val="0"/>
      <w:marRight w:val="0"/>
      <w:marTop w:val="0"/>
      <w:marBottom w:val="0"/>
      <w:divBdr>
        <w:top w:val="none" w:sz="0" w:space="0" w:color="auto"/>
        <w:left w:val="none" w:sz="0" w:space="0" w:color="auto"/>
        <w:bottom w:val="none" w:sz="0" w:space="0" w:color="auto"/>
        <w:right w:val="none" w:sz="0" w:space="0" w:color="auto"/>
      </w:divBdr>
      <w:divsChild>
        <w:div w:id="2044288412">
          <w:marLeft w:val="0"/>
          <w:marRight w:val="0"/>
          <w:marTop w:val="0"/>
          <w:marBottom w:val="0"/>
          <w:divBdr>
            <w:top w:val="none" w:sz="0" w:space="0" w:color="auto"/>
            <w:left w:val="none" w:sz="0" w:space="0" w:color="auto"/>
            <w:bottom w:val="none" w:sz="0" w:space="0" w:color="auto"/>
            <w:right w:val="none" w:sz="0" w:space="0" w:color="auto"/>
          </w:divBdr>
          <w:divsChild>
            <w:div w:id="1852723279">
              <w:marLeft w:val="0"/>
              <w:marRight w:val="0"/>
              <w:marTop w:val="0"/>
              <w:marBottom w:val="0"/>
              <w:divBdr>
                <w:top w:val="none" w:sz="0" w:space="0" w:color="auto"/>
                <w:left w:val="none" w:sz="0" w:space="0" w:color="auto"/>
                <w:bottom w:val="none" w:sz="0" w:space="0" w:color="auto"/>
                <w:right w:val="none" w:sz="0" w:space="0" w:color="auto"/>
              </w:divBdr>
              <w:divsChild>
                <w:div w:id="12916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6333">
      <w:bodyDiv w:val="1"/>
      <w:marLeft w:val="0"/>
      <w:marRight w:val="0"/>
      <w:marTop w:val="0"/>
      <w:marBottom w:val="0"/>
      <w:divBdr>
        <w:top w:val="none" w:sz="0" w:space="0" w:color="auto"/>
        <w:left w:val="none" w:sz="0" w:space="0" w:color="auto"/>
        <w:bottom w:val="none" w:sz="0" w:space="0" w:color="auto"/>
        <w:right w:val="none" w:sz="0" w:space="0" w:color="auto"/>
      </w:divBdr>
    </w:div>
    <w:div w:id="1695770764">
      <w:bodyDiv w:val="1"/>
      <w:marLeft w:val="0"/>
      <w:marRight w:val="0"/>
      <w:marTop w:val="0"/>
      <w:marBottom w:val="0"/>
      <w:divBdr>
        <w:top w:val="none" w:sz="0" w:space="0" w:color="auto"/>
        <w:left w:val="none" w:sz="0" w:space="0" w:color="auto"/>
        <w:bottom w:val="none" w:sz="0" w:space="0" w:color="auto"/>
        <w:right w:val="none" w:sz="0" w:space="0" w:color="auto"/>
      </w:divBdr>
    </w:div>
    <w:div w:id="1909419150">
      <w:bodyDiv w:val="1"/>
      <w:marLeft w:val="0"/>
      <w:marRight w:val="0"/>
      <w:marTop w:val="0"/>
      <w:marBottom w:val="0"/>
      <w:divBdr>
        <w:top w:val="none" w:sz="0" w:space="0" w:color="auto"/>
        <w:left w:val="none" w:sz="0" w:space="0" w:color="auto"/>
        <w:bottom w:val="none" w:sz="0" w:space="0" w:color="auto"/>
        <w:right w:val="none" w:sz="0" w:space="0" w:color="auto"/>
      </w:divBdr>
      <w:divsChild>
        <w:div w:id="265583577">
          <w:marLeft w:val="0"/>
          <w:marRight w:val="0"/>
          <w:marTop w:val="0"/>
          <w:marBottom w:val="0"/>
          <w:divBdr>
            <w:top w:val="none" w:sz="0" w:space="0" w:color="auto"/>
            <w:left w:val="none" w:sz="0" w:space="0" w:color="auto"/>
            <w:bottom w:val="none" w:sz="0" w:space="0" w:color="auto"/>
            <w:right w:val="none" w:sz="0" w:space="0" w:color="auto"/>
          </w:divBdr>
          <w:divsChild>
            <w:div w:id="1154957594">
              <w:marLeft w:val="0"/>
              <w:marRight w:val="0"/>
              <w:marTop w:val="0"/>
              <w:marBottom w:val="0"/>
              <w:divBdr>
                <w:top w:val="none" w:sz="0" w:space="0" w:color="auto"/>
                <w:left w:val="none" w:sz="0" w:space="0" w:color="auto"/>
                <w:bottom w:val="none" w:sz="0" w:space="0" w:color="auto"/>
                <w:right w:val="none" w:sz="0" w:space="0" w:color="auto"/>
              </w:divBdr>
              <w:divsChild>
                <w:div w:id="1758210239">
                  <w:marLeft w:val="0"/>
                  <w:marRight w:val="0"/>
                  <w:marTop w:val="0"/>
                  <w:marBottom w:val="0"/>
                  <w:divBdr>
                    <w:top w:val="none" w:sz="0" w:space="0" w:color="auto"/>
                    <w:left w:val="none" w:sz="0" w:space="0" w:color="auto"/>
                    <w:bottom w:val="none" w:sz="0" w:space="0" w:color="auto"/>
                    <w:right w:val="none" w:sz="0" w:space="0" w:color="auto"/>
                  </w:divBdr>
                  <w:divsChild>
                    <w:div w:id="8240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2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co.cern.ch/event/12089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dico.cern.ch/event/1208957/contribu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cc.ligo.org/public/0158/P1900072/001/P1900072-v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9635-5FAE-5E4B-A20A-07A45CCD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CALTECH</Company>
  <LinksUpToDate>false</LinksUpToDate>
  <CharactersWithSpaces>24946</CharactersWithSpaces>
  <SharedDoc>false</SharedDoc>
  <HLinks>
    <vt:vector size="72" baseType="variant">
      <vt:variant>
        <vt:i4>721014</vt:i4>
      </vt:variant>
      <vt:variant>
        <vt:i4>36</vt:i4>
      </vt:variant>
      <vt:variant>
        <vt:i4>0</vt:i4>
      </vt:variant>
      <vt:variant>
        <vt:i4>5</vt:i4>
      </vt:variant>
      <vt:variant>
        <vt:lpwstr>http://en.wikipedia.org/wiki/Photometry_(optics)</vt:lpwstr>
      </vt:variant>
      <vt:variant>
        <vt:lpwstr/>
      </vt:variant>
      <vt:variant>
        <vt:i4>5177410</vt:i4>
      </vt:variant>
      <vt:variant>
        <vt:i4>30</vt:i4>
      </vt:variant>
      <vt:variant>
        <vt:i4>0</vt:i4>
      </vt:variant>
      <vt:variant>
        <vt:i4>5</vt:i4>
      </vt:variant>
      <vt:variant>
        <vt:lpwstr>http://en.wikipedia.org/wiki/Lumen_(unit)</vt:lpwstr>
      </vt:variant>
      <vt:variant>
        <vt:lpwstr/>
      </vt:variant>
      <vt:variant>
        <vt:i4>3997699</vt:i4>
      </vt:variant>
      <vt:variant>
        <vt:i4>12</vt:i4>
      </vt:variant>
      <vt:variant>
        <vt:i4>0</vt:i4>
      </vt:variant>
      <vt:variant>
        <vt:i4>5</vt:i4>
      </vt:variant>
      <vt:variant>
        <vt:lpwstr>https://dcc.ligo.org/cgi-bin/private/DocDB/ShowDocument?docid=735</vt:lpwstr>
      </vt:variant>
      <vt:variant>
        <vt:lpwstr/>
      </vt:variant>
      <vt:variant>
        <vt:i4>3276858</vt:i4>
      </vt:variant>
      <vt:variant>
        <vt:i4>6</vt:i4>
      </vt:variant>
      <vt:variant>
        <vt:i4>0</vt:i4>
      </vt:variant>
      <vt:variant>
        <vt:i4>5</vt:i4>
      </vt:variant>
      <vt:variant>
        <vt:lpwstr>https://dcc.ligo.org/cgi-bin/private/DocDB/ShowDocument?docid=5882</vt:lpwstr>
      </vt:variant>
      <vt:variant>
        <vt:lpwstr/>
      </vt:variant>
      <vt:variant>
        <vt:i4>7667759</vt:i4>
      </vt:variant>
      <vt:variant>
        <vt:i4>18</vt:i4>
      </vt:variant>
      <vt:variant>
        <vt:i4>0</vt:i4>
      </vt:variant>
      <vt:variant>
        <vt:i4>5</vt:i4>
      </vt:variant>
      <vt:variant>
        <vt:lpwstr>http://www.cie.co.at/index.php/index.php?i_ca_id=298</vt:lpwstr>
      </vt:variant>
      <vt:variant>
        <vt:lpwstr/>
      </vt:variant>
      <vt:variant>
        <vt:i4>4325418</vt:i4>
      </vt:variant>
      <vt:variant>
        <vt:i4>15</vt:i4>
      </vt:variant>
      <vt:variant>
        <vt:i4>0</vt:i4>
      </vt:variant>
      <vt:variant>
        <vt:i4>5</vt:i4>
      </vt:variant>
      <vt:variant>
        <vt:lpwstr>http://www.arri.de/fileadmin/media/arri.com/downloads/Lighting/Tungsten_Lampheads/ARRI_Fresnel/ARRI_Junior_650/ARRI_Junior_BRO_E.pdf</vt:lpwstr>
      </vt:variant>
      <vt:variant>
        <vt:lpwstr/>
      </vt:variant>
      <vt:variant>
        <vt:i4>2490468</vt:i4>
      </vt:variant>
      <vt:variant>
        <vt:i4>12</vt:i4>
      </vt:variant>
      <vt:variant>
        <vt:i4>0</vt:i4>
      </vt:variant>
      <vt:variant>
        <vt:i4>5</vt:i4>
      </vt:variant>
      <vt:variant>
        <vt:lpwstr>http://doug.kerr.home.att.net/pumpkin/SOS_REI.pdf</vt:lpwstr>
      </vt:variant>
      <vt:variant>
        <vt:lpwstr/>
      </vt:variant>
      <vt:variant>
        <vt:i4>4915276</vt:i4>
      </vt:variant>
      <vt:variant>
        <vt:i4>9</vt:i4>
      </vt:variant>
      <vt:variant>
        <vt:i4>0</vt:i4>
      </vt:variant>
      <vt:variant>
        <vt:i4>5</vt:i4>
      </vt:variant>
      <vt:variant>
        <vt:lpwstr>http://www.largeformatphotography.info/articles/conrad-meter-cal.pdf</vt:lpwstr>
      </vt:variant>
      <vt:variant>
        <vt:lpwstr/>
      </vt:variant>
      <vt:variant>
        <vt:i4>7209067</vt:i4>
      </vt:variant>
      <vt:variant>
        <vt:i4>6</vt:i4>
      </vt:variant>
      <vt:variant>
        <vt:i4>0</vt:i4>
      </vt:variant>
      <vt:variant>
        <vt:i4>5</vt:i4>
      </vt:variant>
      <vt:variant>
        <vt:lpwstr>http://www.uni-muenster.de/imperia/md/content/ziv/multimedia/downloads/kodak___noise_sources.pdf</vt:lpwstr>
      </vt:variant>
      <vt:variant>
        <vt:lpwstr/>
      </vt:variant>
      <vt:variant>
        <vt:i4>1179765</vt:i4>
      </vt:variant>
      <vt:variant>
        <vt:i4>3</vt:i4>
      </vt:variant>
      <vt:variant>
        <vt:i4>0</vt:i4>
      </vt:variant>
      <vt:variant>
        <vt:i4>5</vt:i4>
      </vt:variant>
      <vt:variant>
        <vt:lpwstr>http://www.kodak.com/global/plugins/acrobat/en/business/ISS/supportdocs/ISOMeasurements.pdf</vt:lpwstr>
      </vt:variant>
      <vt:variant>
        <vt:lpwstr/>
      </vt:variant>
      <vt:variant>
        <vt:i4>3801140</vt:i4>
      </vt:variant>
      <vt:variant>
        <vt:i4>0</vt:i4>
      </vt:variant>
      <vt:variant>
        <vt:i4>0</vt:i4>
      </vt:variant>
      <vt:variant>
        <vt:i4>5</vt:i4>
      </vt:variant>
      <vt:variant>
        <vt:lpwstr>https://dcc.ligo.org/cgi-bin/private/DocDB/ShowDocument?docid=7226</vt:lpwstr>
      </vt:variant>
      <vt:variant>
        <vt:lpwstr/>
      </vt:variant>
      <vt:variant>
        <vt:i4>5505037</vt:i4>
      </vt:variant>
      <vt:variant>
        <vt:i4>13470</vt:i4>
      </vt:variant>
      <vt:variant>
        <vt:i4>1026</vt:i4>
      </vt:variant>
      <vt:variant>
        <vt:i4>1</vt:i4>
      </vt:variant>
      <vt:variant>
        <vt:lpwstr>Ligo_Logo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TORRES, LIGO PROJECT</dc:creator>
  <cp:keywords/>
  <cp:lastModifiedBy>Zucker, Michael E.</cp:lastModifiedBy>
  <cp:revision>2</cp:revision>
  <cp:lastPrinted>2018-03-08T15:57:00Z</cp:lastPrinted>
  <dcterms:created xsi:type="dcterms:W3CDTF">2023-07-13T19:59:00Z</dcterms:created>
  <dcterms:modified xsi:type="dcterms:W3CDTF">2023-07-13T19:59:00Z</dcterms:modified>
</cp:coreProperties>
</file>