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FF650" w14:textId="77777777" w:rsidR="0087517C" w:rsidRDefault="00B93C6A">
      <w:pPr>
        <w:rPr>
          <w:rFonts w:cs="Arial"/>
        </w:rPr>
      </w:pPr>
      <w:r>
        <w:rPr>
          <w:rFonts w:cs="Arial"/>
          <w:noProof/>
          <w:sz w:val="20"/>
        </w:rPr>
        <mc:AlternateContent>
          <mc:Choice Requires="wps">
            <w:drawing>
              <wp:anchor distT="0" distB="0" distL="114300" distR="114300" simplePos="0" relativeHeight="251658240" behindDoc="0" locked="0" layoutInCell="1" allowOverlap="1" wp14:anchorId="408B7D6A" wp14:editId="1E199359">
                <wp:simplePos x="0" y="0"/>
                <wp:positionH relativeFrom="column">
                  <wp:posOffset>586740</wp:posOffset>
                </wp:positionH>
                <wp:positionV relativeFrom="paragraph">
                  <wp:posOffset>-647700</wp:posOffset>
                </wp:positionV>
                <wp:extent cx="5029200" cy="830580"/>
                <wp:effectExtent l="0" t="0" r="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8305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817668C" w14:textId="77777777" w:rsidR="004B7B3B" w:rsidRPr="00D372D3" w:rsidRDefault="004B7B3B" w:rsidP="00D372D3">
                            <w:pPr>
                              <w:jc w:val="center"/>
                              <w:rPr>
                                <w:rFonts w:ascii="Arial Black" w:hAnsi="Arial Black"/>
                                <w:bCs/>
                                <w:sz w:val="36"/>
                              </w:rPr>
                            </w:pPr>
                            <w:r w:rsidRPr="00D372D3">
                              <w:rPr>
                                <w:rFonts w:ascii="Arial Black" w:hAnsi="Arial Black"/>
                                <w:bCs/>
                                <w:sz w:val="36"/>
                              </w:rPr>
                              <w:t>LIGO LABORATORY</w:t>
                            </w:r>
                          </w:p>
                          <w:p w14:paraId="34C5EFD0" w14:textId="0ADF90B5" w:rsidR="004B7B3B" w:rsidDel="00D372D3" w:rsidRDefault="004B7B3B" w:rsidP="009F6F3C">
                            <w:pPr>
                              <w:rPr>
                                <w:del w:id="0" w:author="coyne" w:date="2015-07-22T12:31:00Z"/>
                                <w:sz w:val="12"/>
                              </w:rPr>
                            </w:pPr>
                            <w:del w:id="1" w:author="coyne" w:date="2015-07-22T12:31:00Z">
                              <w:r w:rsidDel="00D372D3">
                                <w:rPr>
                                  <w:sz w:val="12"/>
                                </w:rPr>
                                <w:delText>MS 100-36</w:delText>
                              </w:r>
                            </w:del>
                          </w:p>
                          <w:p w14:paraId="288DDF26" w14:textId="67F6C8C5" w:rsidR="004B7B3B" w:rsidDel="00D372D3" w:rsidRDefault="004B7B3B" w:rsidP="001E7F12">
                            <w:pPr>
                              <w:rPr>
                                <w:del w:id="2" w:author="coyne" w:date="2015-07-22T12:31:00Z"/>
                                <w:sz w:val="12"/>
                              </w:rPr>
                            </w:pPr>
                            <w:del w:id="3" w:author="coyne" w:date="2015-07-22T12:31:00Z">
                              <w:r w:rsidDel="00D372D3">
                                <w:rPr>
                                  <w:sz w:val="12"/>
                                </w:rPr>
                                <w:delText>PASADENA  CA  91125</w:delText>
                              </w:r>
                            </w:del>
                          </w:p>
                          <w:p w14:paraId="65B66D73" w14:textId="01810E87" w:rsidR="004B7B3B" w:rsidDel="00D372D3" w:rsidRDefault="004B7B3B">
                            <w:pPr>
                              <w:rPr>
                                <w:del w:id="4" w:author="coyne" w:date="2015-07-22T12:31:00Z"/>
                                <w:sz w:val="12"/>
                              </w:rPr>
                            </w:pPr>
                          </w:p>
                          <w:p w14:paraId="2291BAE8" w14:textId="41547125" w:rsidR="004B7B3B" w:rsidDel="00D372D3" w:rsidRDefault="004B7B3B" w:rsidP="009F6F3C">
                            <w:pPr>
                              <w:tabs>
                                <w:tab w:val="left" w:pos="360"/>
                              </w:tabs>
                              <w:rPr>
                                <w:del w:id="5" w:author="coyne" w:date="2015-07-22T12:31:00Z"/>
                                <w:sz w:val="12"/>
                              </w:rPr>
                            </w:pPr>
                            <w:del w:id="6" w:author="coyne" w:date="2015-07-22T12:31:00Z">
                              <w:r w:rsidDel="00D372D3">
                                <w:rPr>
                                  <w:sz w:val="12"/>
                                </w:rPr>
                                <w:delText xml:space="preserve">TEL: </w:delText>
                              </w:r>
                              <w:r w:rsidDel="00D372D3">
                                <w:rPr>
                                  <w:sz w:val="12"/>
                                </w:rPr>
                                <w:tab/>
                                <w:delText>626.395.2129</w:delText>
                              </w:r>
                            </w:del>
                          </w:p>
                          <w:p w14:paraId="4BBC1FDC" w14:textId="5F856F5B" w:rsidR="004B7B3B" w:rsidRDefault="004B7B3B" w:rsidP="009F6F3C">
                            <w:pPr>
                              <w:tabs>
                                <w:tab w:val="left" w:pos="360"/>
                              </w:tabs>
                              <w:rPr>
                                <w:sz w:val="16"/>
                              </w:rPr>
                            </w:pPr>
                            <w:del w:id="7" w:author="coyne" w:date="2015-07-22T12:31:00Z">
                              <w:r w:rsidDel="00D372D3">
                                <w:rPr>
                                  <w:sz w:val="12"/>
                                </w:rPr>
                                <w:delText xml:space="preserve">FAX: </w:delText>
                              </w:r>
                              <w:r w:rsidDel="00D372D3">
                                <w:rPr>
                                  <w:sz w:val="12"/>
                                </w:rPr>
                                <w:tab/>
                                <w:delText>626.304.9834</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B7D6A" id="_x0000_t202" coordsize="21600,21600" o:spt="202" path="m,l,21600r21600,l21600,xe">
                <v:stroke joinstyle="miter"/>
                <v:path gradientshapeok="t" o:connecttype="rect"/>
              </v:shapetype>
              <v:shape id="Text Box 3" o:spid="_x0000_s1026" type="#_x0000_t202" style="position:absolute;margin-left:46.2pt;margin-top:-51pt;width:396pt;height:6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" stroked="f" strokeweight="0">
                <v:textbox>
                  <w:txbxContent>
                    <w:p w14:paraId="7817668C" w14:textId="77777777" w:rsidR="004B7B3B" w:rsidRPr="00D372D3" w:rsidRDefault="004B7B3B" w:rsidP="00D372D3">
                      <w:pPr>
                        <w:jc w:val="center"/>
                        <w:rPr>
                          <w:rFonts w:ascii="Arial Black" w:hAnsi="Arial Black"/>
                          <w:bCs/>
                          <w:sz w:val="36"/>
                        </w:rPr>
                      </w:pPr>
                      <w:r w:rsidRPr="00D372D3">
                        <w:rPr>
                          <w:rFonts w:ascii="Arial Black" w:hAnsi="Arial Black"/>
                          <w:bCs/>
                          <w:sz w:val="36"/>
                        </w:rPr>
                        <w:t>LIGO LABORATORY</w:t>
                      </w:r>
                    </w:p>
                    <w:p w14:paraId="34C5EFD0" w14:textId="0ADF90B5" w:rsidR="004B7B3B" w:rsidDel="00D372D3" w:rsidRDefault="004B7B3B" w:rsidP="009F6F3C">
                      <w:pPr>
                        <w:rPr>
                          <w:del w:id="8" w:author="coyne" w:date="2015-07-22T12:31:00Z"/>
                          <w:sz w:val="12"/>
                        </w:rPr>
                      </w:pPr>
                      <w:del w:id="9" w:author="coyne" w:date="2015-07-22T12:31:00Z">
                        <w:r w:rsidDel="00D372D3">
                          <w:rPr>
                            <w:sz w:val="12"/>
                          </w:rPr>
                          <w:delText>MS 100-36</w:delText>
                        </w:r>
                      </w:del>
                    </w:p>
                    <w:p w14:paraId="288DDF26" w14:textId="67F6C8C5" w:rsidR="004B7B3B" w:rsidDel="00D372D3" w:rsidRDefault="004B7B3B" w:rsidP="001E7F12">
                      <w:pPr>
                        <w:rPr>
                          <w:del w:id="10" w:author="coyne" w:date="2015-07-22T12:31:00Z"/>
                          <w:sz w:val="12"/>
                        </w:rPr>
                      </w:pPr>
                      <w:del w:id="11" w:author="coyne" w:date="2015-07-22T12:31:00Z">
                        <w:r w:rsidDel="00D372D3">
                          <w:rPr>
                            <w:sz w:val="12"/>
                          </w:rPr>
                          <w:delText>PASADENA  CA  91125</w:delText>
                        </w:r>
                      </w:del>
                    </w:p>
                    <w:p w14:paraId="65B66D73" w14:textId="01810E87" w:rsidR="004B7B3B" w:rsidDel="00D372D3" w:rsidRDefault="004B7B3B">
                      <w:pPr>
                        <w:rPr>
                          <w:del w:id="12" w:author="coyne" w:date="2015-07-22T12:31:00Z"/>
                          <w:sz w:val="12"/>
                        </w:rPr>
                      </w:pPr>
                    </w:p>
                    <w:p w14:paraId="2291BAE8" w14:textId="41547125" w:rsidR="004B7B3B" w:rsidDel="00D372D3" w:rsidRDefault="004B7B3B" w:rsidP="009F6F3C">
                      <w:pPr>
                        <w:tabs>
                          <w:tab w:val="left" w:pos="360"/>
                        </w:tabs>
                        <w:rPr>
                          <w:del w:id="13" w:author="coyne" w:date="2015-07-22T12:31:00Z"/>
                          <w:sz w:val="12"/>
                        </w:rPr>
                      </w:pPr>
                      <w:del w:id="14" w:author="coyne" w:date="2015-07-22T12:31:00Z">
                        <w:r w:rsidDel="00D372D3">
                          <w:rPr>
                            <w:sz w:val="12"/>
                          </w:rPr>
                          <w:delText xml:space="preserve">TEL: </w:delText>
                        </w:r>
                        <w:r w:rsidDel="00D372D3">
                          <w:rPr>
                            <w:sz w:val="12"/>
                          </w:rPr>
                          <w:tab/>
                          <w:delText>626.395.2129</w:delText>
                        </w:r>
                      </w:del>
                    </w:p>
                    <w:p w14:paraId="4BBC1FDC" w14:textId="5F856F5B" w:rsidR="004B7B3B" w:rsidRDefault="004B7B3B" w:rsidP="009F6F3C">
                      <w:pPr>
                        <w:tabs>
                          <w:tab w:val="left" w:pos="360"/>
                        </w:tabs>
                        <w:rPr>
                          <w:sz w:val="16"/>
                        </w:rPr>
                      </w:pPr>
                      <w:del w:id="15" w:author="coyne" w:date="2015-07-22T12:31:00Z">
                        <w:r w:rsidDel="00D372D3">
                          <w:rPr>
                            <w:sz w:val="12"/>
                          </w:rPr>
                          <w:delText xml:space="preserve">FAX: </w:delText>
                        </w:r>
                        <w:r w:rsidDel="00D372D3">
                          <w:rPr>
                            <w:sz w:val="12"/>
                          </w:rPr>
                          <w:tab/>
                          <w:delText>626.304.9834</w:delText>
                        </w:r>
                      </w:del>
                    </w:p>
                  </w:txbxContent>
                </v:textbox>
              </v:shape>
            </w:pict>
          </mc:Fallback>
        </mc:AlternateContent>
      </w:r>
      <w:r w:rsidR="005B4E5A">
        <w:rPr>
          <w:rFonts w:cs="Arial"/>
          <w:noProof/>
          <w:sz w:val="20"/>
        </w:rPr>
        <w:pict w14:anchorId="2382E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0pt;margin-top:-1in;width:111.6pt;height:81.5pt;z-index:251657216;mso-position-horizontal-relative:text;mso-position-vertical-relative:text" o:allowincell="f" fillcolor="#d49fff" strokecolor="#114ffb" strokeweight="1pt">
            <v:stroke startarrowwidth="narrow" startarrowlength="short" endarrowwidth="narrow" endarrowlength="short"/>
            <v:imagedata r:id="rId8" o:title=""/>
            <v:shadow color="#cecece"/>
            <w10:wrap type="topAndBottom"/>
          </v:shape>
        </w:pict>
      </w:r>
    </w:p>
    <w:p w14:paraId="1B39161C" w14:textId="77777777" w:rsidR="0087517C" w:rsidRPr="008C3986" w:rsidRDefault="0087517C" w:rsidP="008C3986">
      <w:pPr>
        <w:pStyle w:val="Header"/>
        <w:rPr>
          <w:b/>
          <w:u w:val="single"/>
        </w:rPr>
      </w:pPr>
      <w:r w:rsidRPr="008C3986">
        <w:rPr>
          <w:b/>
          <w:u w:val="single"/>
        </w:rPr>
        <w:t>MEMORANDUM</w:t>
      </w:r>
    </w:p>
    <w:p w14:paraId="7811E8BD" w14:textId="77777777" w:rsidR="0087517C" w:rsidRDefault="0087517C">
      <w:pPr>
        <w:tabs>
          <w:tab w:val="left" w:pos="1125"/>
        </w:tabs>
        <w:rPr>
          <w:rFonts w:cs="Arial"/>
        </w:rPr>
      </w:pPr>
    </w:p>
    <w:p w14:paraId="621AA02E" w14:textId="77777777" w:rsidR="0087517C" w:rsidRDefault="0087517C">
      <w:pPr>
        <w:tabs>
          <w:tab w:val="left" w:pos="1125"/>
        </w:tabs>
        <w:rPr>
          <w:rFonts w:cs="Arial"/>
        </w:rPr>
      </w:pPr>
    </w:p>
    <w:p w14:paraId="327FF8ED" w14:textId="48378525" w:rsidR="0087517C" w:rsidRDefault="0087517C">
      <w:pPr>
        <w:tabs>
          <w:tab w:val="left" w:pos="1125"/>
          <w:tab w:val="left" w:pos="1440"/>
        </w:tabs>
        <w:ind w:left="360"/>
        <w:rPr>
          <w:rFonts w:cs="Arial"/>
        </w:rPr>
      </w:pPr>
      <w:r>
        <w:rPr>
          <w:rFonts w:cs="Arial"/>
        </w:rPr>
        <w:t>DATE:</w:t>
      </w:r>
      <w:r>
        <w:rPr>
          <w:rFonts w:cs="Arial"/>
        </w:rPr>
        <w:tab/>
      </w:r>
      <w:r>
        <w:rPr>
          <w:rFonts w:cs="Arial"/>
        </w:rPr>
        <w:tab/>
      </w:r>
      <w:del w:id="16" w:author="coyne" w:date="2015-07-22T10:29:00Z">
        <w:r w:rsidR="002506D2" w:rsidDel="00F40435">
          <w:rPr>
            <w:rFonts w:cs="Arial"/>
          </w:rPr>
          <w:delText>7 May</w:delText>
        </w:r>
      </w:del>
      <w:ins w:id="17" w:author="coyne" w:date="2015-07-22T10:29:00Z">
        <w:r w:rsidR="00F40435">
          <w:rPr>
            <w:rFonts w:cs="Arial"/>
          </w:rPr>
          <w:t>22 July</w:t>
        </w:r>
      </w:ins>
      <w:r w:rsidR="002506D2">
        <w:rPr>
          <w:rFonts w:cs="Arial"/>
        </w:rPr>
        <w:t xml:space="preserve"> 201</w:t>
      </w:r>
      <w:ins w:id="18" w:author="coyne" w:date="2015-07-22T10:29:00Z">
        <w:r w:rsidR="00F40435">
          <w:rPr>
            <w:rFonts w:cs="Arial"/>
          </w:rPr>
          <w:t>5</w:t>
        </w:r>
      </w:ins>
      <w:del w:id="19" w:author="coyne" w:date="2015-07-22T10:29:00Z">
        <w:r w:rsidR="002506D2" w:rsidDel="00F40435">
          <w:rPr>
            <w:rFonts w:cs="Arial"/>
          </w:rPr>
          <w:delText>3</w:delText>
        </w:r>
      </w:del>
    </w:p>
    <w:p w14:paraId="4BB003CD" w14:textId="77777777" w:rsidR="0087517C" w:rsidRDefault="0087517C">
      <w:pPr>
        <w:tabs>
          <w:tab w:val="left" w:pos="1125"/>
        </w:tabs>
        <w:rPr>
          <w:rFonts w:cs="Arial"/>
        </w:rPr>
      </w:pPr>
    </w:p>
    <w:tbl>
      <w:tblPr>
        <w:tblW w:w="0" w:type="auto"/>
        <w:tblLook w:val="0000" w:firstRow="0" w:lastRow="0" w:firstColumn="0" w:lastColumn="0" w:noHBand="0" w:noVBand="0"/>
      </w:tblPr>
      <w:tblGrid>
        <w:gridCol w:w="1377"/>
        <w:gridCol w:w="8199"/>
      </w:tblGrid>
      <w:tr w:rsidR="0087517C" w14:paraId="3A37DA96" w14:textId="77777777">
        <w:tc>
          <w:tcPr>
            <w:tcW w:w="1377" w:type="dxa"/>
          </w:tcPr>
          <w:p w14:paraId="3A8EBC92" w14:textId="77777777" w:rsidR="0087517C" w:rsidRDefault="0087517C">
            <w:pPr>
              <w:pStyle w:val="Header"/>
              <w:tabs>
                <w:tab w:val="clear" w:pos="4320"/>
                <w:tab w:val="clear" w:pos="8640"/>
              </w:tabs>
              <w:jc w:val="right"/>
              <w:rPr>
                <w:rFonts w:cs="Arial"/>
              </w:rPr>
            </w:pPr>
            <w:r>
              <w:rPr>
                <w:rFonts w:cs="Arial"/>
              </w:rPr>
              <w:t>TO:</w:t>
            </w:r>
          </w:p>
        </w:tc>
        <w:tc>
          <w:tcPr>
            <w:tcW w:w="8199" w:type="dxa"/>
          </w:tcPr>
          <w:p w14:paraId="10E4F280" w14:textId="53F7C9D7" w:rsidR="00D24BC6" w:rsidRDefault="00DE45E9">
            <w:pPr>
              <w:pStyle w:val="Header"/>
              <w:tabs>
                <w:tab w:val="clear" w:pos="4320"/>
                <w:tab w:val="clear" w:pos="8640"/>
              </w:tabs>
              <w:rPr>
                <w:rFonts w:cs="Arial"/>
              </w:rPr>
            </w:pPr>
            <w:r>
              <w:rPr>
                <w:rFonts w:cs="Arial"/>
              </w:rPr>
              <w:t>All aLIG</w:t>
            </w:r>
            <w:r w:rsidR="00D67AB7">
              <w:rPr>
                <w:rFonts w:cs="Arial"/>
              </w:rPr>
              <w:t>O Project Science &amp;</w:t>
            </w:r>
            <w:r>
              <w:rPr>
                <w:rFonts w:cs="Arial"/>
              </w:rPr>
              <w:t xml:space="preserve"> Engineering Staff</w:t>
            </w:r>
          </w:p>
        </w:tc>
      </w:tr>
      <w:tr w:rsidR="0087517C" w14:paraId="6ACE9F05" w14:textId="77777777">
        <w:tc>
          <w:tcPr>
            <w:tcW w:w="1377" w:type="dxa"/>
          </w:tcPr>
          <w:p w14:paraId="0BC98E47" w14:textId="77777777" w:rsidR="0087517C" w:rsidRDefault="0087517C">
            <w:pPr>
              <w:pStyle w:val="Header"/>
              <w:tabs>
                <w:tab w:val="clear" w:pos="4320"/>
                <w:tab w:val="clear" w:pos="8640"/>
              </w:tabs>
              <w:jc w:val="right"/>
              <w:rPr>
                <w:rFonts w:cs="Arial"/>
              </w:rPr>
            </w:pPr>
            <w:r>
              <w:rPr>
                <w:rFonts w:cs="Arial"/>
              </w:rPr>
              <w:t>FROM:</w:t>
            </w:r>
          </w:p>
        </w:tc>
        <w:tc>
          <w:tcPr>
            <w:tcW w:w="8199" w:type="dxa"/>
          </w:tcPr>
          <w:p w14:paraId="4E63EED7" w14:textId="76CF66B8" w:rsidR="0087517C" w:rsidRDefault="007E1B9A">
            <w:pPr>
              <w:pStyle w:val="Header"/>
              <w:tabs>
                <w:tab w:val="clear" w:pos="4320"/>
                <w:tab w:val="clear" w:pos="8640"/>
              </w:tabs>
              <w:rPr>
                <w:rFonts w:cs="Arial"/>
              </w:rPr>
            </w:pPr>
            <w:r>
              <w:rPr>
                <w:rFonts w:cs="Arial"/>
              </w:rPr>
              <w:t>Dennis Coyne</w:t>
            </w:r>
            <w:ins w:id="20" w:author="coyne" w:date="2015-07-22T12:32:00Z">
              <w:r w:rsidR="00D372D3">
                <w:rPr>
                  <w:rFonts w:cs="Arial"/>
                </w:rPr>
                <w:t xml:space="preserve"> (System Engineering)</w:t>
              </w:r>
            </w:ins>
          </w:p>
        </w:tc>
      </w:tr>
      <w:tr w:rsidR="0087517C" w14:paraId="22B73186" w14:textId="77777777">
        <w:tc>
          <w:tcPr>
            <w:tcW w:w="1377" w:type="dxa"/>
          </w:tcPr>
          <w:p w14:paraId="13B778C2" w14:textId="77777777" w:rsidR="0087517C" w:rsidRDefault="0087517C">
            <w:pPr>
              <w:pStyle w:val="Header"/>
              <w:tabs>
                <w:tab w:val="clear" w:pos="4320"/>
                <w:tab w:val="clear" w:pos="8640"/>
              </w:tabs>
              <w:jc w:val="right"/>
              <w:rPr>
                <w:rFonts w:cs="Arial"/>
              </w:rPr>
            </w:pPr>
            <w:r>
              <w:rPr>
                <w:rFonts w:cs="Arial"/>
              </w:rPr>
              <w:t>SUBJECT:</w:t>
            </w:r>
          </w:p>
        </w:tc>
        <w:tc>
          <w:tcPr>
            <w:tcW w:w="8199" w:type="dxa"/>
          </w:tcPr>
          <w:p w14:paraId="00A05A5C" w14:textId="0E85D074" w:rsidR="0087517C" w:rsidRDefault="00DE45E9" w:rsidP="00EE784F">
            <w:pPr>
              <w:pStyle w:val="Header"/>
              <w:tabs>
                <w:tab w:val="clear" w:pos="4320"/>
                <w:tab w:val="clear" w:pos="8640"/>
              </w:tabs>
              <w:rPr>
                <w:rFonts w:cs="Arial"/>
              </w:rPr>
            </w:pPr>
            <w:r>
              <w:rPr>
                <w:rFonts w:cs="Arial"/>
              </w:rPr>
              <w:t>Engineering Change Request (ECR)</w:t>
            </w:r>
            <w:r w:rsidR="00D67AB7">
              <w:rPr>
                <w:rFonts w:cs="Arial"/>
              </w:rPr>
              <w:t xml:space="preserve"> Process</w:t>
            </w:r>
          </w:p>
        </w:tc>
      </w:tr>
      <w:tr w:rsidR="0087517C" w14:paraId="051F094E" w14:textId="77777777">
        <w:tc>
          <w:tcPr>
            <w:tcW w:w="1377" w:type="dxa"/>
          </w:tcPr>
          <w:p w14:paraId="68F39AB3" w14:textId="77777777" w:rsidR="0087517C" w:rsidRDefault="0087517C">
            <w:pPr>
              <w:pStyle w:val="Header"/>
              <w:tabs>
                <w:tab w:val="clear" w:pos="4320"/>
                <w:tab w:val="clear" w:pos="8640"/>
              </w:tabs>
              <w:jc w:val="right"/>
              <w:rPr>
                <w:rFonts w:cs="Arial"/>
              </w:rPr>
            </w:pPr>
            <w:r>
              <w:rPr>
                <w:rFonts w:cs="Arial"/>
              </w:rPr>
              <w:t>Refer to:</w:t>
            </w:r>
          </w:p>
        </w:tc>
        <w:tc>
          <w:tcPr>
            <w:tcW w:w="8199" w:type="dxa"/>
          </w:tcPr>
          <w:p w14:paraId="6482B322" w14:textId="14FBAE7E" w:rsidR="0087517C" w:rsidRDefault="0087517C" w:rsidP="002506D2">
            <w:pPr>
              <w:pStyle w:val="Header"/>
              <w:tabs>
                <w:tab w:val="clear" w:pos="4320"/>
                <w:tab w:val="clear" w:pos="8640"/>
              </w:tabs>
              <w:rPr>
                <w:rFonts w:cs="Arial"/>
              </w:rPr>
            </w:pPr>
            <w:r>
              <w:rPr>
                <w:rFonts w:cs="Arial"/>
              </w:rPr>
              <w:t>LIGO-</w:t>
            </w:r>
            <w:r w:rsidR="00DE45E9">
              <w:rPr>
                <w:rFonts w:cs="Arial"/>
              </w:rPr>
              <w:t>M</w:t>
            </w:r>
            <w:r w:rsidR="00253690">
              <w:rPr>
                <w:rFonts w:cs="Arial"/>
              </w:rPr>
              <w:t>1</w:t>
            </w:r>
            <w:r w:rsidR="0057103E">
              <w:rPr>
                <w:rFonts w:cs="Arial"/>
              </w:rPr>
              <w:t>200</w:t>
            </w:r>
            <w:r w:rsidR="000D3430">
              <w:rPr>
                <w:rFonts w:cs="Arial"/>
              </w:rPr>
              <w:t>274</w:t>
            </w:r>
            <w:r w:rsidR="00D24BC6">
              <w:rPr>
                <w:rFonts w:cs="Arial"/>
              </w:rPr>
              <w:t>-</w:t>
            </w:r>
            <w:r w:rsidR="002506D2">
              <w:rPr>
                <w:rFonts w:cs="Arial"/>
              </w:rPr>
              <w:t>v</w:t>
            </w:r>
            <w:ins w:id="21" w:author="coyne" w:date="2015-07-22T10:29:00Z">
              <w:r w:rsidR="00F40435">
                <w:rPr>
                  <w:rFonts w:cs="Arial"/>
                </w:rPr>
                <w:t>4</w:t>
              </w:r>
            </w:ins>
            <w:del w:id="22" w:author="coyne" w:date="2015-07-22T10:29:00Z">
              <w:r w:rsidR="002506D2" w:rsidDel="00F40435">
                <w:rPr>
                  <w:rFonts w:cs="Arial"/>
                </w:rPr>
                <w:delText>3</w:delText>
              </w:r>
            </w:del>
          </w:p>
        </w:tc>
      </w:tr>
    </w:tbl>
    <w:p w14:paraId="72B91762" w14:textId="77777777" w:rsidR="00DE45E9" w:rsidRDefault="00DE45E9">
      <w:pPr>
        <w:pStyle w:val="Header"/>
        <w:tabs>
          <w:tab w:val="clear" w:pos="4320"/>
          <w:tab w:val="clear" w:pos="8640"/>
        </w:tabs>
        <w:rPr>
          <w:rFonts w:cs="Arial"/>
        </w:rPr>
      </w:pPr>
    </w:p>
    <w:sdt>
      <w:sdtPr>
        <w:rPr>
          <w:rFonts w:ascii="Arial" w:eastAsia="Times New Roman" w:hAnsi="Arial" w:cs="Times New Roman"/>
          <w:color w:val="auto"/>
          <w:sz w:val="24"/>
          <w:szCs w:val="24"/>
        </w:rPr>
        <w:id w:val="-190296822"/>
        <w:docPartObj>
          <w:docPartGallery w:val="Table of Contents"/>
          <w:docPartUnique/>
        </w:docPartObj>
      </w:sdtPr>
      <w:sdtEndPr>
        <w:rPr>
          <w:b/>
          <w:bCs/>
          <w:noProof/>
        </w:rPr>
      </w:sdtEndPr>
      <w:sdtContent>
        <w:p w14:paraId="781C55C0" w14:textId="6DED97D7" w:rsidR="00ED4513" w:rsidRDefault="00ED4513">
          <w:pPr>
            <w:pStyle w:val="TOCHeading"/>
          </w:pPr>
          <w:r>
            <w:t>Contents</w:t>
          </w:r>
        </w:p>
        <w:p w14:paraId="7E30BF0F" w14:textId="77777777" w:rsidR="00D627AF" w:rsidRDefault="00ED4513">
          <w:pPr>
            <w:pStyle w:val="TOC1"/>
            <w:tabs>
              <w:tab w:val="left" w:pos="440"/>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25332944" w:history="1">
            <w:r w:rsidR="00D627AF" w:rsidRPr="00C866A7">
              <w:rPr>
                <w:rStyle w:val="Hyperlink"/>
                <w:noProof/>
              </w:rPr>
              <w:t>1</w:t>
            </w:r>
            <w:r w:rsidR="00D627AF">
              <w:rPr>
                <w:rFonts w:asciiTheme="minorHAnsi" w:eastAsiaTheme="minorEastAsia" w:hAnsiTheme="minorHAnsi" w:cstheme="minorBidi"/>
                <w:noProof/>
                <w:sz w:val="22"/>
                <w:szCs w:val="22"/>
              </w:rPr>
              <w:tab/>
            </w:r>
            <w:r w:rsidR="00D627AF" w:rsidRPr="00C866A7">
              <w:rPr>
                <w:rStyle w:val="Hyperlink"/>
                <w:noProof/>
              </w:rPr>
              <w:t>Introduction</w:t>
            </w:r>
            <w:r w:rsidR="00D627AF">
              <w:rPr>
                <w:noProof/>
                <w:webHidden/>
              </w:rPr>
              <w:tab/>
            </w:r>
            <w:r w:rsidR="00D627AF">
              <w:rPr>
                <w:noProof/>
                <w:webHidden/>
              </w:rPr>
              <w:fldChar w:fldCharType="begin"/>
            </w:r>
            <w:r w:rsidR="00D627AF">
              <w:rPr>
                <w:noProof/>
                <w:webHidden/>
              </w:rPr>
              <w:instrText xml:space="preserve"> PAGEREF _Toc425332944 \h </w:instrText>
            </w:r>
            <w:r w:rsidR="00D627AF">
              <w:rPr>
                <w:noProof/>
                <w:webHidden/>
              </w:rPr>
            </w:r>
            <w:r w:rsidR="00D627AF">
              <w:rPr>
                <w:noProof/>
                <w:webHidden/>
              </w:rPr>
              <w:fldChar w:fldCharType="separate"/>
            </w:r>
            <w:r w:rsidR="00D627AF">
              <w:rPr>
                <w:noProof/>
                <w:webHidden/>
              </w:rPr>
              <w:t>1</w:t>
            </w:r>
            <w:r w:rsidR="00D627AF">
              <w:rPr>
                <w:noProof/>
                <w:webHidden/>
              </w:rPr>
              <w:fldChar w:fldCharType="end"/>
            </w:r>
          </w:hyperlink>
        </w:p>
        <w:p w14:paraId="2F1EA055" w14:textId="77777777" w:rsidR="00D627AF" w:rsidRDefault="005B4E5A">
          <w:pPr>
            <w:pStyle w:val="TOC1"/>
            <w:tabs>
              <w:tab w:val="left" w:pos="440"/>
              <w:tab w:val="right" w:leader="dot" w:pos="9350"/>
            </w:tabs>
            <w:rPr>
              <w:rFonts w:asciiTheme="minorHAnsi" w:eastAsiaTheme="minorEastAsia" w:hAnsiTheme="minorHAnsi" w:cstheme="minorBidi"/>
              <w:noProof/>
              <w:sz w:val="22"/>
              <w:szCs w:val="22"/>
            </w:rPr>
          </w:pPr>
          <w:hyperlink w:anchor="_Toc425332945" w:history="1">
            <w:r w:rsidR="00D627AF" w:rsidRPr="00C866A7">
              <w:rPr>
                <w:rStyle w:val="Hyperlink"/>
                <w:noProof/>
              </w:rPr>
              <w:t>2</w:t>
            </w:r>
            <w:r w:rsidR="00D627AF">
              <w:rPr>
                <w:rFonts w:asciiTheme="minorHAnsi" w:eastAsiaTheme="minorEastAsia" w:hAnsiTheme="minorHAnsi" w:cstheme="minorBidi"/>
                <w:noProof/>
                <w:sz w:val="22"/>
                <w:szCs w:val="22"/>
              </w:rPr>
              <w:tab/>
            </w:r>
            <w:r w:rsidR="00D627AF" w:rsidRPr="00C866A7">
              <w:rPr>
                <w:rStyle w:val="Hyperlink"/>
                <w:noProof/>
              </w:rPr>
              <w:t>Scope</w:t>
            </w:r>
            <w:r w:rsidR="00D627AF">
              <w:rPr>
                <w:noProof/>
                <w:webHidden/>
              </w:rPr>
              <w:tab/>
            </w:r>
            <w:r w:rsidR="00D627AF">
              <w:rPr>
                <w:noProof/>
                <w:webHidden/>
              </w:rPr>
              <w:fldChar w:fldCharType="begin"/>
            </w:r>
            <w:r w:rsidR="00D627AF">
              <w:rPr>
                <w:noProof/>
                <w:webHidden/>
              </w:rPr>
              <w:instrText xml:space="preserve"> PAGEREF _Toc425332945 \h </w:instrText>
            </w:r>
            <w:r w:rsidR="00D627AF">
              <w:rPr>
                <w:noProof/>
                <w:webHidden/>
              </w:rPr>
            </w:r>
            <w:r w:rsidR="00D627AF">
              <w:rPr>
                <w:noProof/>
                <w:webHidden/>
              </w:rPr>
              <w:fldChar w:fldCharType="separate"/>
            </w:r>
            <w:r w:rsidR="00D627AF">
              <w:rPr>
                <w:noProof/>
                <w:webHidden/>
              </w:rPr>
              <w:t>2</w:t>
            </w:r>
            <w:r w:rsidR="00D627AF">
              <w:rPr>
                <w:noProof/>
                <w:webHidden/>
              </w:rPr>
              <w:fldChar w:fldCharType="end"/>
            </w:r>
          </w:hyperlink>
        </w:p>
        <w:p w14:paraId="44F99659" w14:textId="77777777" w:rsidR="00D627AF" w:rsidRDefault="005B4E5A">
          <w:pPr>
            <w:pStyle w:val="TOC2"/>
            <w:tabs>
              <w:tab w:val="left" w:pos="880"/>
              <w:tab w:val="right" w:leader="dot" w:pos="9350"/>
            </w:tabs>
            <w:rPr>
              <w:rFonts w:asciiTheme="minorHAnsi" w:eastAsiaTheme="minorEastAsia" w:hAnsiTheme="minorHAnsi" w:cstheme="minorBidi"/>
              <w:noProof/>
              <w:sz w:val="22"/>
              <w:szCs w:val="22"/>
            </w:rPr>
          </w:pPr>
          <w:hyperlink w:anchor="_Toc425332946" w:history="1">
            <w:r w:rsidR="00D627AF" w:rsidRPr="00C866A7">
              <w:rPr>
                <w:rStyle w:val="Hyperlink"/>
                <w:noProof/>
              </w:rPr>
              <w:t>2.1</w:t>
            </w:r>
            <w:r w:rsidR="00D627AF">
              <w:rPr>
                <w:rFonts w:asciiTheme="minorHAnsi" w:eastAsiaTheme="minorEastAsia" w:hAnsiTheme="minorHAnsi" w:cstheme="minorBidi"/>
                <w:noProof/>
                <w:sz w:val="22"/>
                <w:szCs w:val="22"/>
              </w:rPr>
              <w:tab/>
            </w:r>
            <w:r w:rsidR="00D627AF" w:rsidRPr="00C866A7">
              <w:rPr>
                <w:rStyle w:val="Hyperlink"/>
                <w:noProof/>
              </w:rPr>
              <w:t>Changes which require an ECR</w:t>
            </w:r>
            <w:r w:rsidR="00D627AF">
              <w:rPr>
                <w:noProof/>
                <w:webHidden/>
              </w:rPr>
              <w:tab/>
            </w:r>
            <w:r w:rsidR="00D627AF">
              <w:rPr>
                <w:noProof/>
                <w:webHidden/>
              </w:rPr>
              <w:fldChar w:fldCharType="begin"/>
            </w:r>
            <w:r w:rsidR="00D627AF">
              <w:rPr>
                <w:noProof/>
                <w:webHidden/>
              </w:rPr>
              <w:instrText xml:space="preserve"> PAGEREF _Toc425332946 \h </w:instrText>
            </w:r>
            <w:r w:rsidR="00D627AF">
              <w:rPr>
                <w:noProof/>
                <w:webHidden/>
              </w:rPr>
            </w:r>
            <w:r w:rsidR="00D627AF">
              <w:rPr>
                <w:noProof/>
                <w:webHidden/>
              </w:rPr>
              <w:fldChar w:fldCharType="separate"/>
            </w:r>
            <w:r w:rsidR="00D627AF">
              <w:rPr>
                <w:noProof/>
                <w:webHidden/>
              </w:rPr>
              <w:t>2</w:t>
            </w:r>
            <w:r w:rsidR="00D627AF">
              <w:rPr>
                <w:noProof/>
                <w:webHidden/>
              </w:rPr>
              <w:fldChar w:fldCharType="end"/>
            </w:r>
          </w:hyperlink>
        </w:p>
        <w:p w14:paraId="3609BA63" w14:textId="77777777" w:rsidR="00D627AF" w:rsidRDefault="005B4E5A">
          <w:pPr>
            <w:pStyle w:val="TOC2"/>
            <w:tabs>
              <w:tab w:val="left" w:pos="880"/>
              <w:tab w:val="right" w:leader="dot" w:pos="9350"/>
            </w:tabs>
            <w:rPr>
              <w:rFonts w:asciiTheme="minorHAnsi" w:eastAsiaTheme="minorEastAsia" w:hAnsiTheme="minorHAnsi" w:cstheme="minorBidi"/>
              <w:noProof/>
              <w:sz w:val="22"/>
              <w:szCs w:val="22"/>
            </w:rPr>
          </w:pPr>
          <w:hyperlink w:anchor="_Toc425332947" w:history="1">
            <w:r w:rsidR="00D627AF" w:rsidRPr="00C866A7">
              <w:rPr>
                <w:rStyle w:val="Hyperlink"/>
                <w:noProof/>
              </w:rPr>
              <w:t>2.2</w:t>
            </w:r>
            <w:r w:rsidR="00D627AF">
              <w:rPr>
                <w:rFonts w:asciiTheme="minorHAnsi" w:eastAsiaTheme="minorEastAsia" w:hAnsiTheme="minorHAnsi" w:cstheme="minorBidi"/>
                <w:noProof/>
                <w:sz w:val="22"/>
                <w:szCs w:val="22"/>
              </w:rPr>
              <w:tab/>
            </w:r>
            <w:r w:rsidR="00D627AF" w:rsidRPr="00C866A7">
              <w:rPr>
                <w:rStyle w:val="Hyperlink"/>
                <w:noProof/>
              </w:rPr>
              <w:t>Changes which do not require an ECR</w:t>
            </w:r>
            <w:r w:rsidR="00D627AF">
              <w:rPr>
                <w:noProof/>
                <w:webHidden/>
              </w:rPr>
              <w:tab/>
            </w:r>
            <w:r w:rsidR="00D627AF">
              <w:rPr>
                <w:noProof/>
                <w:webHidden/>
              </w:rPr>
              <w:fldChar w:fldCharType="begin"/>
            </w:r>
            <w:r w:rsidR="00D627AF">
              <w:rPr>
                <w:noProof/>
                <w:webHidden/>
              </w:rPr>
              <w:instrText xml:space="preserve"> PAGEREF _Toc425332947 \h </w:instrText>
            </w:r>
            <w:r w:rsidR="00D627AF">
              <w:rPr>
                <w:noProof/>
                <w:webHidden/>
              </w:rPr>
            </w:r>
            <w:r w:rsidR="00D627AF">
              <w:rPr>
                <w:noProof/>
                <w:webHidden/>
              </w:rPr>
              <w:fldChar w:fldCharType="separate"/>
            </w:r>
            <w:r w:rsidR="00D627AF">
              <w:rPr>
                <w:noProof/>
                <w:webHidden/>
              </w:rPr>
              <w:t>3</w:t>
            </w:r>
            <w:r w:rsidR="00D627AF">
              <w:rPr>
                <w:noProof/>
                <w:webHidden/>
              </w:rPr>
              <w:fldChar w:fldCharType="end"/>
            </w:r>
          </w:hyperlink>
        </w:p>
        <w:p w14:paraId="2E402A94" w14:textId="77777777" w:rsidR="00D627AF" w:rsidRDefault="005B4E5A">
          <w:pPr>
            <w:pStyle w:val="TOC1"/>
            <w:tabs>
              <w:tab w:val="left" w:pos="440"/>
              <w:tab w:val="right" w:leader="dot" w:pos="9350"/>
            </w:tabs>
            <w:rPr>
              <w:rFonts w:asciiTheme="minorHAnsi" w:eastAsiaTheme="minorEastAsia" w:hAnsiTheme="minorHAnsi" w:cstheme="minorBidi"/>
              <w:noProof/>
              <w:sz w:val="22"/>
              <w:szCs w:val="22"/>
            </w:rPr>
          </w:pPr>
          <w:hyperlink w:anchor="_Toc425332948" w:history="1">
            <w:r w:rsidR="00D627AF" w:rsidRPr="00C866A7">
              <w:rPr>
                <w:rStyle w:val="Hyperlink"/>
                <w:noProof/>
              </w:rPr>
              <w:t>3</w:t>
            </w:r>
            <w:r w:rsidR="00D627AF">
              <w:rPr>
                <w:rFonts w:asciiTheme="minorHAnsi" w:eastAsiaTheme="minorEastAsia" w:hAnsiTheme="minorHAnsi" w:cstheme="minorBidi"/>
                <w:noProof/>
                <w:sz w:val="22"/>
                <w:szCs w:val="22"/>
              </w:rPr>
              <w:tab/>
            </w:r>
            <w:r w:rsidR="00D627AF" w:rsidRPr="00C866A7">
              <w:rPr>
                <w:rStyle w:val="Hyperlink"/>
                <w:noProof/>
              </w:rPr>
              <w:t>Relationship of ECRs to other LIGO Processes</w:t>
            </w:r>
            <w:r w:rsidR="00D627AF">
              <w:rPr>
                <w:noProof/>
                <w:webHidden/>
              </w:rPr>
              <w:tab/>
            </w:r>
            <w:r w:rsidR="00D627AF">
              <w:rPr>
                <w:noProof/>
                <w:webHidden/>
              </w:rPr>
              <w:fldChar w:fldCharType="begin"/>
            </w:r>
            <w:r w:rsidR="00D627AF">
              <w:rPr>
                <w:noProof/>
                <w:webHidden/>
              </w:rPr>
              <w:instrText xml:space="preserve"> PAGEREF _Toc425332948 \h </w:instrText>
            </w:r>
            <w:r w:rsidR="00D627AF">
              <w:rPr>
                <w:noProof/>
                <w:webHidden/>
              </w:rPr>
            </w:r>
            <w:r w:rsidR="00D627AF">
              <w:rPr>
                <w:noProof/>
                <w:webHidden/>
              </w:rPr>
              <w:fldChar w:fldCharType="separate"/>
            </w:r>
            <w:r w:rsidR="00D627AF">
              <w:rPr>
                <w:noProof/>
                <w:webHidden/>
              </w:rPr>
              <w:t>5</w:t>
            </w:r>
            <w:r w:rsidR="00D627AF">
              <w:rPr>
                <w:noProof/>
                <w:webHidden/>
              </w:rPr>
              <w:fldChar w:fldCharType="end"/>
            </w:r>
          </w:hyperlink>
        </w:p>
        <w:p w14:paraId="6EAE3599" w14:textId="77777777" w:rsidR="00D627AF" w:rsidRDefault="005B4E5A">
          <w:pPr>
            <w:pStyle w:val="TOC2"/>
            <w:tabs>
              <w:tab w:val="left" w:pos="880"/>
              <w:tab w:val="right" w:leader="dot" w:pos="9350"/>
            </w:tabs>
            <w:rPr>
              <w:rFonts w:asciiTheme="minorHAnsi" w:eastAsiaTheme="minorEastAsia" w:hAnsiTheme="minorHAnsi" w:cstheme="minorBidi"/>
              <w:noProof/>
              <w:sz w:val="22"/>
              <w:szCs w:val="22"/>
            </w:rPr>
          </w:pPr>
          <w:hyperlink w:anchor="_Toc425332949" w:history="1">
            <w:r w:rsidR="00D627AF" w:rsidRPr="00C866A7">
              <w:rPr>
                <w:rStyle w:val="Hyperlink"/>
                <w:noProof/>
              </w:rPr>
              <w:t>3.1</w:t>
            </w:r>
            <w:r w:rsidR="00D627AF">
              <w:rPr>
                <w:rFonts w:asciiTheme="minorHAnsi" w:eastAsiaTheme="minorEastAsia" w:hAnsiTheme="minorHAnsi" w:cstheme="minorBidi"/>
                <w:noProof/>
                <w:sz w:val="22"/>
                <w:szCs w:val="22"/>
              </w:rPr>
              <w:tab/>
            </w:r>
            <w:r w:rsidR="00D627AF" w:rsidRPr="00C866A7">
              <w:rPr>
                <w:rStyle w:val="Hyperlink"/>
                <w:noProof/>
              </w:rPr>
              <w:t>Relationship to the Configuration Control Board (CCB) Process</w:t>
            </w:r>
            <w:r w:rsidR="00D627AF">
              <w:rPr>
                <w:noProof/>
                <w:webHidden/>
              </w:rPr>
              <w:tab/>
            </w:r>
            <w:r w:rsidR="00D627AF">
              <w:rPr>
                <w:noProof/>
                <w:webHidden/>
              </w:rPr>
              <w:fldChar w:fldCharType="begin"/>
            </w:r>
            <w:r w:rsidR="00D627AF">
              <w:rPr>
                <w:noProof/>
                <w:webHidden/>
              </w:rPr>
              <w:instrText xml:space="preserve"> PAGEREF _Toc425332949 \h </w:instrText>
            </w:r>
            <w:r w:rsidR="00D627AF">
              <w:rPr>
                <w:noProof/>
                <w:webHidden/>
              </w:rPr>
            </w:r>
            <w:r w:rsidR="00D627AF">
              <w:rPr>
                <w:noProof/>
                <w:webHidden/>
              </w:rPr>
              <w:fldChar w:fldCharType="separate"/>
            </w:r>
            <w:r w:rsidR="00D627AF">
              <w:rPr>
                <w:noProof/>
                <w:webHidden/>
              </w:rPr>
              <w:t>5</w:t>
            </w:r>
            <w:r w:rsidR="00D627AF">
              <w:rPr>
                <w:noProof/>
                <w:webHidden/>
              </w:rPr>
              <w:fldChar w:fldCharType="end"/>
            </w:r>
          </w:hyperlink>
        </w:p>
        <w:p w14:paraId="2C4B1383" w14:textId="77777777" w:rsidR="00D627AF" w:rsidRDefault="005B4E5A">
          <w:pPr>
            <w:pStyle w:val="TOC2"/>
            <w:tabs>
              <w:tab w:val="left" w:pos="880"/>
              <w:tab w:val="right" w:leader="dot" w:pos="9350"/>
            </w:tabs>
            <w:rPr>
              <w:rFonts w:asciiTheme="minorHAnsi" w:eastAsiaTheme="minorEastAsia" w:hAnsiTheme="minorHAnsi" w:cstheme="minorBidi"/>
              <w:noProof/>
              <w:sz w:val="22"/>
              <w:szCs w:val="22"/>
            </w:rPr>
          </w:pPr>
          <w:hyperlink w:anchor="_Toc425332950" w:history="1">
            <w:r w:rsidR="00D627AF" w:rsidRPr="00C866A7">
              <w:rPr>
                <w:rStyle w:val="Hyperlink"/>
                <w:noProof/>
              </w:rPr>
              <w:t>3.2</w:t>
            </w:r>
            <w:r w:rsidR="00D627AF">
              <w:rPr>
                <w:rFonts w:asciiTheme="minorHAnsi" w:eastAsiaTheme="minorEastAsia" w:hAnsiTheme="minorHAnsi" w:cstheme="minorBidi"/>
                <w:noProof/>
                <w:sz w:val="22"/>
                <w:szCs w:val="22"/>
              </w:rPr>
              <w:tab/>
            </w:r>
            <w:r w:rsidR="00D627AF" w:rsidRPr="00C866A7">
              <w:rPr>
                <w:rStyle w:val="Hyperlink"/>
                <w:noProof/>
              </w:rPr>
              <w:t>Relationship to the Technical Review Board (TRB) Process</w:t>
            </w:r>
            <w:r w:rsidR="00D627AF">
              <w:rPr>
                <w:noProof/>
                <w:webHidden/>
              </w:rPr>
              <w:tab/>
            </w:r>
            <w:r w:rsidR="00D627AF">
              <w:rPr>
                <w:noProof/>
                <w:webHidden/>
              </w:rPr>
              <w:fldChar w:fldCharType="begin"/>
            </w:r>
            <w:r w:rsidR="00D627AF">
              <w:rPr>
                <w:noProof/>
                <w:webHidden/>
              </w:rPr>
              <w:instrText xml:space="preserve"> PAGEREF _Toc425332950 \h </w:instrText>
            </w:r>
            <w:r w:rsidR="00D627AF">
              <w:rPr>
                <w:noProof/>
                <w:webHidden/>
              </w:rPr>
            </w:r>
            <w:r w:rsidR="00D627AF">
              <w:rPr>
                <w:noProof/>
                <w:webHidden/>
              </w:rPr>
              <w:fldChar w:fldCharType="separate"/>
            </w:r>
            <w:r w:rsidR="00D627AF">
              <w:rPr>
                <w:noProof/>
                <w:webHidden/>
              </w:rPr>
              <w:t>5</w:t>
            </w:r>
            <w:r w:rsidR="00D627AF">
              <w:rPr>
                <w:noProof/>
                <w:webHidden/>
              </w:rPr>
              <w:fldChar w:fldCharType="end"/>
            </w:r>
          </w:hyperlink>
        </w:p>
        <w:p w14:paraId="573855D7" w14:textId="77777777" w:rsidR="00D627AF" w:rsidRDefault="005B4E5A">
          <w:pPr>
            <w:pStyle w:val="TOC2"/>
            <w:tabs>
              <w:tab w:val="left" w:pos="880"/>
              <w:tab w:val="right" w:leader="dot" w:pos="9350"/>
            </w:tabs>
            <w:rPr>
              <w:rFonts w:asciiTheme="minorHAnsi" w:eastAsiaTheme="minorEastAsia" w:hAnsiTheme="minorHAnsi" w:cstheme="minorBidi"/>
              <w:noProof/>
              <w:sz w:val="22"/>
              <w:szCs w:val="22"/>
            </w:rPr>
          </w:pPr>
          <w:hyperlink w:anchor="_Toc425332951" w:history="1">
            <w:r w:rsidR="00D627AF" w:rsidRPr="00C866A7">
              <w:rPr>
                <w:rStyle w:val="Hyperlink"/>
                <w:noProof/>
              </w:rPr>
              <w:t>3.3</w:t>
            </w:r>
            <w:r w:rsidR="00D627AF">
              <w:rPr>
                <w:rFonts w:asciiTheme="minorHAnsi" w:eastAsiaTheme="minorEastAsia" w:hAnsiTheme="minorHAnsi" w:cstheme="minorBidi"/>
                <w:noProof/>
                <w:sz w:val="22"/>
                <w:szCs w:val="22"/>
              </w:rPr>
              <w:tab/>
            </w:r>
            <w:r w:rsidR="00D627AF" w:rsidRPr="00C866A7">
              <w:rPr>
                <w:rStyle w:val="Hyperlink"/>
                <w:noProof/>
              </w:rPr>
              <w:t>Relationship to Software Development Process</w:t>
            </w:r>
            <w:r w:rsidR="00D627AF">
              <w:rPr>
                <w:noProof/>
                <w:webHidden/>
              </w:rPr>
              <w:tab/>
            </w:r>
            <w:r w:rsidR="00D627AF">
              <w:rPr>
                <w:noProof/>
                <w:webHidden/>
              </w:rPr>
              <w:fldChar w:fldCharType="begin"/>
            </w:r>
            <w:r w:rsidR="00D627AF">
              <w:rPr>
                <w:noProof/>
                <w:webHidden/>
              </w:rPr>
              <w:instrText xml:space="preserve"> PAGEREF _Toc425332951 \h </w:instrText>
            </w:r>
            <w:r w:rsidR="00D627AF">
              <w:rPr>
                <w:noProof/>
                <w:webHidden/>
              </w:rPr>
            </w:r>
            <w:r w:rsidR="00D627AF">
              <w:rPr>
                <w:noProof/>
                <w:webHidden/>
              </w:rPr>
              <w:fldChar w:fldCharType="separate"/>
            </w:r>
            <w:r w:rsidR="00D627AF">
              <w:rPr>
                <w:noProof/>
                <w:webHidden/>
              </w:rPr>
              <w:t>5</w:t>
            </w:r>
            <w:r w:rsidR="00D627AF">
              <w:rPr>
                <w:noProof/>
                <w:webHidden/>
              </w:rPr>
              <w:fldChar w:fldCharType="end"/>
            </w:r>
          </w:hyperlink>
        </w:p>
        <w:p w14:paraId="2741FD5D" w14:textId="77777777" w:rsidR="00D627AF" w:rsidRDefault="005B4E5A">
          <w:pPr>
            <w:pStyle w:val="TOC2"/>
            <w:tabs>
              <w:tab w:val="left" w:pos="880"/>
              <w:tab w:val="right" w:leader="dot" w:pos="9350"/>
            </w:tabs>
            <w:rPr>
              <w:rFonts w:asciiTheme="minorHAnsi" w:eastAsiaTheme="minorEastAsia" w:hAnsiTheme="minorHAnsi" w:cstheme="minorBidi"/>
              <w:noProof/>
              <w:sz w:val="22"/>
              <w:szCs w:val="22"/>
            </w:rPr>
          </w:pPr>
          <w:hyperlink w:anchor="_Toc425332952" w:history="1">
            <w:r w:rsidR="00D627AF" w:rsidRPr="00C866A7">
              <w:rPr>
                <w:rStyle w:val="Hyperlink"/>
                <w:noProof/>
              </w:rPr>
              <w:t>3.4</w:t>
            </w:r>
            <w:r w:rsidR="00D627AF">
              <w:rPr>
                <w:rFonts w:asciiTheme="minorHAnsi" w:eastAsiaTheme="minorEastAsia" w:hAnsiTheme="minorHAnsi" w:cstheme="minorBidi"/>
                <w:noProof/>
                <w:sz w:val="22"/>
                <w:szCs w:val="22"/>
              </w:rPr>
              <w:tab/>
            </w:r>
            <w:r w:rsidR="00D627AF" w:rsidRPr="00C866A7">
              <w:rPr>
                <w:rStyle w:val="Hyperlink"/>
                <w:noProof/>
              </w:rPr>
              <w:t>Relationship to the Document Change Notice (DCN) Process</w:t>
            </w:r>
            <w:r w:rsidR="00D627AF">
              <w:rPr>
                <w:noProof/>
                <w:webHidden/>
              </w:rPr>
              <w:tab/>
            </w:r>
            <w:r w:rsidR="00D627AF">
              <w:rPr>
                <w:noProof/>
                <w:webHidden/>
              </w:rPr>
              <w:fldChar w:fldCharType="begin"/>
            </w:r>
            <w:r w:rsidR="00D627AF">
              <w:rPr>
                <w:noProof/>
                <w:webHidden/>
              </w:rPr>
              <w:instrText xml:space="preserve"> PAGEREF _Toc425332952 \h </w:instrText>
            </w:r>
            <w:r w:rsidR="00D627AF">
              <w:rPr>
                <w:noProof/>
                <w:webHidden/>
              </w:rPr>
            </w:r>
            <w:r w:rsidR="00D627AF">
              <w:rPr>
                <w:noProof/>
                <w:webHidden/>
              </w:rPr>
              <w:fldChar w:fldCharType="separate"/>
            </w:r>
            <w:r w:rsidR="00D627AF">
              <w:rPr>
                <w:noProof/>
                <w:webHidden/>
              </w:rPr>
              <w:t>5</w:t>
            </w:r>
            <w:r w:rsidR="00D627AF">
              <w:rPr>
                <w:noProof/>
                <w:webHidden/>
              </w:rPr>
              <w:fldChar w:fldCharType="end"/>
            </w:r>
          </w:hyperlink>
        </w:p>
        <w:p w14:paraId="29A18D9C" w14:textId="77777777" w:rsidR="00D627AF" w:rsidRDefault="005B4E5A">
          <w:pPr>
            <w:pStyle w:val="TOC2"/>
            <w:tabs>
              <w:tab w:val="left" w:pos="880"/>
              <w:tab w:val="right" w:leader="dot" w:pos="9350"/>
            </w:tabs>
            <w:rPr>
              <w:rFonts w:asciiTheme="minorHAnsi" w:eastAsiaTheme="minorEastAsia" w:hAnsiTheme="minorHAnsi" w:cstheme="minorBidi"/>
              <w:noProof/>
              <w:sz w:val="22"/>
              <w:szCs w:val="22"/>
            </w:rPr>
          </w:pPr>
          <w:hyperlink w:anchor="_Toc425332953" w:history="1">
            <w:r w:rsidR="00D627AF" w:rsidRPr="00C866A7">
              <w:rPr>
                <w:rStyle w:val="Hyperlink"/>
                <w:noProof/>
              </w:rPr>
              <w:t>3.5</w:t>
            </w:r>
            <w:r w:rsidR="00D627AF">
              <w:rPr>
                <w:rFonts w:asciiTheme="minorHAnsi" w:eastAsiaTheme="minorEastAsia" w:hAnsiTheme="minorHAnsi" w:cstheme="minorBidi"/>
                <w:noProof/>
                <w:sz w:val="22"/>
                <w:szCs w:val="22"/>
              </w:rPr>
              <w:tab/>
            </w:r>
            <w:r w:rsidR="00D627AF" w:rsidRPr="00C866A7">
              <w:rPr>
                <w:rStyle w:val="Hyperlink"/>
                <w:noProof/>
              </w:rPr>
              <w:t>Relationship to Design Changes before Installation</w:t>
            </w:r>
            <w:r w:rsidR="00D627AF">
              <w:rPr>
                <w:noProof/>
                <w:webHidden/>
              </w:rPr>
              <w:tab/>
            </w:r>
            <w:r w:rsidR="00D627AF">
              <w:rPr>
                <w:noProof/>
                <w:webHidden/>
              </w:rPr>
              <w:fldChar w:fldCharType="begin"/>
            </w:r>
            <w:r w:rsidR="00D627AF">
              <w:rPr>
                <w:noProof/>
                <w:webHidden/>
              </w:rPr>
              <w:instrText xml:space="preserve"> PAGEREF _Toc425332953 \h </w:instrText>
            </w:r>
            <w:r w:rsidR="00D627AF">
              <w:rPr>
                <w:noProof/>
                <w:webHidden/>
              </w:rPr>
            </w:r>
            <w:r w:rsidR="00D627AF">
              <w:rPr>
                <w:noProof/>
                <w:webHidden/>
              </w:rPr>
              <w:fldChar w:fldCharType="separate"/>
            </w:r>
            <w:r w:rsidR="00D627AF">
              <w:rPr>
                <w:noProof/>
                <w:webHidden/>
              </w:rPr>
              <w:t>5</w:t>
            </w:r>
            <w:r w:rsidR="00D627AF">
              <w:rPr>
                <w:noProof/>
                <w:webHidden/>
              </w:rPr>
              <w:fldChar w:fldCharType="end"/>
            </w:r>
          </w:hyperlink>
        </w:p>
        <w:p w14:paraId="35C275AF" w14:textId="77777777" w:rsidR="00D627AF" w:rsidRDefault="005B4E5A">
          <w:pPr>
            <w:pStyle w:val="TOC2"/>
            <w:tabs>
              <w:tab w:val="left" w:pos="880"/>
              <w:tab w:val="right" w:leader="dot" w:pos="9350"/>
            </w:tabs>
            <w:rPr>
              <w:rFonts w:asciiTheme="minorHAnsi" w:eastAsiaTheme="minorEastAsia" w:hAnsiTheme="minorHAnsi" w:cstheme="minorBidi"/>
              <w:noProof/>
              <w:sz w:val="22"/>
              <w:szCs w:val="22"/>
            </w:rPr>
          </w:pPr>
          <w:hyperlink w:anchor="_Toc425332954" w:history="1">
            <w:r w:rsidR="00D627AF" w:rsidRPr="00C866A7">
              <w:rPr>
                <w:rStyle w:val="Hyperlink"/>
                <w:noProof/>
              </w:rPr>
              <w:t>3.6</w:t>
            </w:r>
            <w:r w:rsidR="00D627AF">
              <w:rPr>
                <w:rFonts w:asciiTheme="minorHAnsi" w:eastAsiaTheme="minorEastAsia" w:hAnsiTheme="minorHAnsi" w:cstheme="minorBidi"/>
                <w:noProof/>
                <w:sz w:val="22"/>
                <w:szCs w:val="22"/>
              </w:rPr>
              <w:tab/>
            </w:r>
            <w:r w:rsidR="00D627AF" w:rsidRPr="00C866A7">
              <w:rPr>
                <w:rStyle w:val="Hyperlink"/>
                <w:noProof/>
              </w:rPr>
              <w:t>Relationship to “Integration Issues”</w:t>
            </w:r>
            <w:r w:rsidR="00D627AF">
              <w:rPr>
                <w:noProof/>
                <w:webHidden/>
              </w:rPr>
              <w:tab/>
            </w:r>
            <w:r w:rsidR="00D627AF">
              <w:rPr>
                <w:noProof/>
                <w:webHidden/>
              </w:rPr>
              <w:fldChar w:fldCharType="begin"/>
            </w:r>
            <w:r w:rsidR="00D627AF">
              <w:rPr>
                <w:noProof/>
                <w:webHidden/>
              </w:rPr>
              <w:instrText xml:space="preserve"> PAGEREF _Toc425332954 \h </w:instrText>
            </w:r>
            <w:r w:rsidR="00D627AF">
              <w:rPr>
                <w:noProof/>
                <w:webHidden/>
              </w:rPr>
            </w:r>
            <w:r w:rsidR="00D627AF">
              <w:rPr>
                <w:noProof/>
                <w:webHidden/>
              </w:rPr>
              <w:fldChar w:fldCharType="separate"/>
            </w:r>
            <w:r w:rsidR="00D627AF">
              <w:rPr>
                <w:noProof/>
                <w:webHidden/>
              </w:rPr>
              <w:t>5</w:t>
            </w:r>
            <w:r w:rsidR="00D627AF">
              <w:rPr>
                <w:noProof/>
                <w:webHidden/>
              </w:rPr>
              <w:fldChar w:fldCharType="end"/>
            </w:r>
          </w:hyperlink>
        </w:p>
        <w:p w14:paraId="00299684" w14:textId="77777777" w:rsidR="00D627AF" w:rsidRDefault="005B4E5A">
          <w:pPr>
            <w:pStyle w:val="TOC2"/>
            <w:tabs>
              <w:tab w:val="left" w:pos="880"/>
              <w:tab w:val="right" w:leader="dot" w:pos="9350"/>
            </w:tabs>
            <w:rPr>
              <w:rFonts w:asciiTheme="minorHAnsi" w:eastAsiaTheme="minorEastAsia" w:hAnsiTheme="minorHAnsi" w:cstheme="minorBidi"/>
              <w:noProof/>
              <w:sz w:val="22"/>
              <w:szCs w:val="22"/>
            </w:rPr>
          </w:pPr>
          <w:hyperlink w:anchor="_Toc425332955" w:history="1">
            <w:r w:rsidR="00D627AF" w:rsidRPr="00C866A7">
              <w:rPr>
                <w:rStyle w:val="Hyperlink"/>
                <w:noProof/>
              </w:rPr>
              <w:t>3.7</w:t>
            </w:r>
            <w:r w:rsidR="00D627AF">
              <w:rPr>
                <w:rFonts w:asciiTheme="minorHAnsi" w:eastAsiaTheme="minorEastAsia" w:hAnsiTheme="minorHAnsi" w:cstheme="minorBidi"/>
                <w:noProof/>
                <w:sz w:val="22"/>
                <w:szCs w:val="22"/>
              </w:rPr>
              <w:tab/>
            </w:r>
            <w:r w:rsidR="00D627AF" w:rsidRPr="00C866A7">
              <w:rPr>
                <w:rStyle w:val="Hyperlink"/>
                <w:noProof/>
              </w:rPr>
              <w:t>Relationship to “Field Changes”</w:t>
            </w:r>
            <w:r w:rsidR="00D627AF">
              <w:rPr>
                <w:noProof/>
                <w:webHidden/>
              </w:rPr>
              <w:tab/>
            </w:r>
            <w:r w:rsidR="00D627AF">
              <w:rPr>
                <w:noProof/>
                <w:webHidden/>
              </w:rPr>
              <w:fldChar w:fldCharType="begin"/>
            </w:r>
            <w:r w:rsidR="00D627AF">
              <w:rPr>
                <w:noProof/>
                <w:webHidden/>
              </w:rPr>
              <w:instrText xml:space="preserve"> PAGEREF _Toc425332955 \h </w:instrText>
            </w:r>
            <w:r w:rsidR="00D627AF">
              <w:rPr>
                <w:noProof/>
                <w:webHidden/>
              </w:rPr>
            </w:r>
            <w:r w:rsidR="00D627AF">
              <w:rPr>
                <w:noProof/>
                <w:webHidden/>
              </w:rPr>
              <w:fldChar w:fldCharType="separate"/>
            </w:r>
            <w:r w:rsidR="00D627AF">
              <w:rPr>
                <w:noProof/>
                <w:webHidden/>
              </w:rPr>
              <w:t>6</w:t>
            </w:r>
            <w:r w:rsidR="00D627AF">
              <w:rPr>
                <w:noProof/>
                <w:webHidden/>
              </w:rPr>
              <w:fldChar w:fldCharType="end"/>
            </w:r>
          </w:hyperlink>
        </w:p>
        <w:p w14:paraId="567FF48F" w14:textId="77777777" w:rsidR="00D627AF" w:rsidRDefault="005B4E5A">
          <w:pPr>
            <w:pStyle w:val="TOC2"/>
            <w:tabs>
              <w:tab w:val="left" w:pos="880"/>
              <w:tab w:val="right" w:leader="dot" w:pos="9350"/>
            </w:tabs>
            <w:rPr>
              <w:rFonts w:asciiTheme="minorHAnsi" w:eastAsiaTheme="minorEastAsia" w:hAnsiTheme="minorHAnsi" w:cstheme="minorBidi"/>
              <w:noProof/>
              <w:sz w:val="22"/>
              <w:szCs w:val="22"/>
            </w:rPr>
          </w:pPr>
          <w:hyperlink w:anchor="_Toc425332956" w:history="1">
            <w:r w:rsidR="00D627AF" w:rsidRPr="00C866A7">
              <w:rPr>
                <w:rStyle w:val="Hyperlink"/>
                <w:noProof/>
              </w:rPr>
              <w:t>3.8</w:t>
            </w:r>
            <w:r w:rsidR="00D627AF">
              <w:rPr>
                <w:rFonts w:asciiTheme="minorHAnsi" w:eastAsiaTheme="minorEastAsia" w:hAnsiTheme="minorHAnsi" w:cstheme="minorBidi"/>
                <w:noProof/>
                <w:sz w:val="22"/>
                <w:szCs w:val="22"/>
              </w:rPr>
              <w:tab/>
            </w:r>
            <w:r w:rsidR="00D627AF" w:rsidRPr="00C866A7">
              <w:rPr>
                <w:rStyle w:val="Hyperlink"/>
                <w:noProof/>
              </w:rPr>
              <w:t>Relationship to Observatory “Work Permits”</w:t>
            </w:r>
            <w:r w:rsidR="00D627AF">
              <w:rPr>
                <w:noProof/>
                <w:webHidden/>
              </w:rPr>
              <w:tab/>
            </w:r>
            <w:r w:rsidR="00D627AF">
              <w:rPr>
                <w:noProof/>
                <w:webHidden/>
              </w:rPr>
              <w:fldChar w:fldCharType="begin"/>
            </w:r>
            <w:r w:rsidR="00D627AF">
              <w:rPr>
                <w:noProof/>
                <w:webHidden/>
              </w:rPr>
              <w:instrText xml:space="preserve"> PAGEREF _Toc425332956 \h </w:instrText>
            </w:r>
            <w:r w:rsidR="00D627AF">
              <w:rPr>
                <w:noProof/>
                <w:webHidden/>
              </w:rPr>
            </w:r>
            <w:r w:rsidR="00D627AF">
              <w:rPr>
                <w:noProof/>
                <w:webHidden/>
              </w:rPr>
              <w:fldChar w:fldCharType="separate"/>
            </w:r>
            <w:r w:rsidR="00D627AF">
              <w:rPr>
                <w:noProof/>
                <w:webHidden/>
              </w:rPr>
              <w:t>6</w:t>
            </w:r>
            <w:r w:rsidR="00D627AF">
              <w:rPr>
                <w:noProof/>
                <w:webHidden/>
              </w:rPr>
              <w:fldChar w:fldCharType="end"/>
            </w:r>
          </w:hyperlink>
        </w:p>
        <w:p w14:paraId="05D5EB0B" w14:textId="77777777" w:rsidR="00D627AF" w:rsidRDefault="005B4E5A">
          <w:pPr>
            <w:pStyle w:val="TOC1"/>
            <w:tabs>
              <w:tab w:val="left" w:pos="440"/>
              <w:tab w:val="right" w:leader="dot" w:pos="9350"/>
            </w:tabs>
            <w:rPr>
              <w:rFonts w:asciiTheme="minorHAnsi" w:eastAsiaTheme="minorEastAsia" w:hAnsiTheme="minorHAnsi" w:cstheme="minorBidi"/>
              <w:noProof/>
              <w:sz w:val="22"/>
              <w:szCs w:val="22"/>
            </w:rPr>
          </w:pPr>
          <w:hyperlink w:anchor="_Toc425332957" w:history="1">
            <w:r w:rsidR="00D627AF" w:rsidRPr="00C866A7">
              <w:rPr>
                <w:rStyle w:val="Hyperlink"/>
                <w:noProof/>
              </w:rPr>
              <w:t>4</w:t>
            </w:r>
            <w:r w:rsidR="00D627AF">
              <w:rPr>
                <w:rFonts w:asciiTheme="minorHAnsi" w:eastAsiaTheme="minorEastAsia" w:hAnsiTheme="minorHAnsi" w:cstheme="minorBidi"/>
                <w:noProof/>
                <w:sz w:val="22"/>
                <w:szCs w:val="22"/>
              </w:rPr>
              <w:tab/>
            </w:r>
            <w:r w:rsidR="00D627AF" w:rsidRPr="00C866A7">
              <w:rPr>
                <w:rStyle w:val="Hyperlink"/>
                <w:noProof/>
              </w:rPr>
              <w:t>Engineering Change Request (ECR) Process</w:t>
            </w:r>
            <w:r w:rsidR="00D627AF">
              <w:rPr>
                <w:noProof/>
                <w:webHidden/>
              </w:rPr>
              <w:tab/>
            </w:r>
            <w:r w:rsidR="00D627AF">
              <w:rPr>
                <w:noProof/>
                <w:webHidden/>
              </w:rPr>
              <w:fldChar w:fldCharType="begin"/>
            </w:r>
            <w:r w:rsidR="00D627AF">
              <w:rPr>
                <w:noProof/>
                <w:webHidden/>
              </w:rPr>
              <w:instrText xml:space="preserve"> PAGEREF _Toc425332957 \h </w:instrText>
            </w:r>
            <w:r w:rsidR="00D627AF">
              <w:rPr>
                <w:noProof/>
                <w:webHidden/>
              </w:rPr>
            </w:r>
            <w:r w:rsidR="00D627AF">
              <w:rPr>
                <w:noProof/>
                <w:webHidden/>
              </w:rPr>
              <w:fldChar w:fldCharType="separate"/>
            </w:r>
            <w:r w:rsidR="00D627AF">
              <w:rPr>
                <w:noProof/>
                <w:webHidden/>
              </w:rPr>
              <w:t>7</w:t>
            </w:r>
            <w:r w:rsidR="00D627AF">
              <w:rPr>
                <w:noProof/>
                <w:webHidden/>
              </w:rPr>
              <w:fldChar w:fldCharType="end"/>
            </w:r>
          </w:hyperlink>
        </w:p>
        <w:p w14:paraId="7212A9CC" w14:textId="26FDB3F5" w:rsidR="00ED4513" w:rsidRDefault="00ED4513">
          <w:r>
            <w:rPr>
              <w:b/>
              <w:bCs/>
              <w:noProof/>
            </w:rPr>
            <w:fldChar w:fldCharType="end"/>
          </w:r>
        </w:p>
      </w:sdtContent>
    </w:sdt>
    <w:p w14:paraId="5519C4E4" w14:textId="77777777" w:rsidR="00ED4513" w:rsidRDefault="00ED4513">
      <w:pPr>
        <w:pStyle w:val="Header"/>
        <w:tabs>
          <w:tab w:val="clear" w:pos="4320"/>
          <w:tab w:val="clear" w:pos="8640"/>
        </w:tabs>
        <w:rPr>
          <w:rFonts w:cs="Arial"/>
        </w:rPr>
      </w:pPr>
    </w:p>
    <w:p w14:paraId="170F48AD" w14:textId="2B525A91" w:rsidR="00306B96" w:rsidRPr="00ED4513" w:rsidRDefault="00FE4BC9" w:rsidP="00ED4513">
      <w:pPr>
        <w:pStyle w:val="Heading1"/>
      </w:pPr>
      <w:bookmarkStart w:id="23" w:name="_Toc425332944"/>
      <w:r>
        <w:t>Introduction</w:t>
      </w:r>
      <w:bookmarkEnd w:id="23"/>
    </w:p>
    <w:p w14:paraId="23998ED3" w14:textId="1596F79E" w:rsidR="0007564E" w:rsidRDefault="002506D2" w:rsidP="00DE45E9">
      <w:pPr>
        <w:spacing w:after="120"/>
        <w:jc w:val="both"/>
        <w:rPr>
          <w:rFonts w:cs="Arial"/>
        </w:rPr>
      </w:pPr>
      <w:r>
        <w:rPr>
          <w:rFonts w:cs="Arial"/>
        </w:rPr>
        <w:t xml:space="preserve">The </w:t>
      </w:r>
      <w:r w:rsidR="004B447D">
        <w:rPr>
          <w:rFonts w:cs="Arial"/>
        </w:rPr>
        <w:t>Engineering Change Request (</w:t>
      </w:r>
      <w:r w:rsidR="00DC2C9D">
        <w:rPr>
          <w:rFonts w:cs="Arial"/>
        </w:rPr>
        <w:t>ECR</w:t>
      </w:r>
      <w:r w:rsidR="004B447D">
        <w:rPr>
          <w:rFonts w:cs="Arial"/>
        </w:rPr>
        <w:t>)</w:t>
      </w:r>
      <w:r w:rsidR="0007564E">
        <w:rPr>
          <w:rFonts w:cs="Arial"/>
        </w:rPr>
        <w:t xml:space="preserve"> process defined in this memorandum is imposed for all changes to the detector (interferometer) system, as well as the vacuum system and the facilities that directly support the detector. </w:t>
      </w:r>
    </w:p>
    <w:p w14:paraId="4F651702" w14:textId="33CFF6A2" w:rsidR="00DC2C9D" w:rsidRDefault="000D3430" w:rsidP="00DE45E9">
      <w:pPr>
        <w:spacing w:after="120"/>
        <w:jc w:val="both"/>
        <w:rPr>
          <w:rFonts w:cs="Arial"/>
        </w:rPr>
      </w:pPr>
      <w:r>
        <w:rPr>
          <w:rFonts w:cs="Arial"/>
        </w:rPr>
        <w:t>T</w:t>
      </w:r>
      <w:r w:rsidR="00DC2C9D">
        <w:rPr>
          <w:rFonts w:cs="Arial"/>
        </w:rPr>
        <w:t xml:space="preserve">he ECR process is </w:t>
      </w:r>
      <w:r>
        <w:rPr>
          <w:rFonts w:cs="Arial"/>
        </w:rPr>
        <w:t xml:space="preserve">related to </w:t>
      </w:r>
      <w:r w:rsidR="00DC2C9D">
        <w:rPr>
          <w:rFonts w:cs="Arial"/>
        </w:rPr>
        <w:t xml:space="preserve">the LIGO Configuration Control process which is described in section 1.4.2 of </w:t>
      </w:r>
      <w:hyperlink r:id="rId9" w:history="1">
        <w:r w:rsidR="00DC2C9D" w:rsidRPr="00C160B2">
          <w:rPr>
            <w:rStyle w:val="Hyperlink"/>
            <w:rFonts w:cs="Arial"/>
          </w:rPr>
          <w:t>E010613</w:t>
        </w:r>
      </w:hyperlink>
      <w:r w:rsidR="00DC2C9D">
        <w:rPr>
          <w:rFonts w:cs="Arial"/>
        </w:rPr>
        <w:t>-v2, “Generic Requirements and Standards”.</w:t>
      </w:r>
      <w:r w:rsidR="004B447D">
        <w:rPr>
          <w:rFonts w:cs="Arial"/>
        </w:rPr>
        <w:t xml:space="preserve"> The purpose of the ECR is to request and get approval for a proposed change(s). The purpose of the Document Change Notice (DCN) is to record the implemented change(s) in the design/build record.</w:t>
      </w:r>
    </w:p>
    <w:p w14:paraId="4DE0D725" w14:textId="144E74A2" w:rsidR="00306B96" w:rsidDel="00466E63" w:rsidRDefault="00306B96" w:rsidP="00DE45E9">
      <w:pPr>
        <w:spacing w:after="120"/>
        <w:jc w:val="both"/>
        <w:rPr>
          <w:del w:id="24" w:author="coyne" w:date="2015-07-22T11:37:00Z"/>
          <w:rFonts w:cs="Arial"/>
        </w:rPr>
      </w:pPr>
      <w:del w:id="25" w:author="coyne" w:date="2015-07-22T11:37:00Z">
        <w:r w:rsidDel="00466E63">
          <w:rPr>
            <w:rFonts w:cs="Arial"/>
          </w:rPr>
          <w:lastRenderedPageBreak/>
          <w:delText xml:space="preserve">When/as the aLIGO system transitions into Operations, </w:delText>
        </w:r>
        <w:r w:rsidR="000D3430" w:rsidDel="00466E63">
          <w:rPr>
            <w:rFonts w:cs="Arial"/>
          </w:rPr>
          <w:delText>we will</w:delText>
        </w:r>
        <w:r w:rsidR="000A3EF6" w:rsidDel="00466E63">
          <w:rPr>
            <w:rFonts w:cs="Arial"/>
          </w:rPr>
          <w:delText xml:space="preserve"> continue this ECR process (perhaps modified by</w:delText>
        </w:r>
        <w:r w:rsidDel="00466E63">
          <w:rPr>
            <w:rFonts w:cs="Arial"/>
          </w:rPr>
          <w:delText xml:space="preserve"> </w:delText>
        </w:r>
        <w:r w:rsidR="000A3EF6" w:rsidDel="00466E63">
          <w:rPr>
            <w:rFonts w:cs="Arial"/>
          </w:rPr>
          <w:delText>our initial</w:delText>
        </w:r>
        <w:r w:rsidDel="00466E63">
          <w:rPr>
            <w:rFonts w:cs="Arial"/>
          </w:rPr>
          <w:delText xml:space="preserve"> experience </w:delText>
        </w:r>
        <w:r w:rsidR="000A3EF6" w:rsidDel="00466E63">
          <w:rPr>
            <w:rFonts w:cs="Arial"/>
          </w:rPr>
          <w:delText>with this aLIGO ECR process).</w:delText>
        </w:r>
      </w:del>
    </w:p>
    <w:p w14:paraId="41FB3F99" w14:textId="2A106854" w:rsidR="00E06748" w:rsidRDefault="00E06748" w:rsidP="00DE45E9">
      <w:pPr>
        <w:spacing w:after="120"/>
        <w:jc w:val="both"/>
        <w:rPr>
          <w:rFonts w:cs="Arial"/>
        </w:rPr>
      </w:pPr>
      <w:r>
        <w:rPr>
          <w:rFonts w:cs="Arial"/>
        </w:rPr>
        <w:t>The basic process for evaluation of proposed changes is depicted in the Event-driven Process Chain (EPC) diagram in Figure 1. Anyone can propose a</w:t>
      </w:r>
      <w:ins w:id="26" w:author="coyne" w:date="2015-07-22T11:37:00Z">
        <w:r w:rsidR="00466E63">
          <w:rPr>
            <w:rFonts w:cs="Arial"/>
          </w:rPr>
          <w:t>n</w:t>
        </w:r>
      </w:ins>
      <w:r>
        <w:rPr>
          <w:rFonts w:cs="Arial"/>
        </w:rPr>
        <w:t xml:space="preserve"> engineering change to the LIGO system. </w:t>
      </w:r>
      <w:del w:id="27" w:author="coyne" w:date="2015-07-22T12:34:00Z">
        <w:r w:rsidDel="00D372D3">
          <w:rPr>
            <w:rFonts w:cs="Arial"/>
          </w:rPr>
          <w:delText xml:space="preserve">The originator does so by creating a ECR document (using form </w:delText>
        </w:r>
        <w:r w:rsidR="00466E63" w:rsidDel="00D372D3">
          <w:rPr>
            <w:rFonts w:cs="Arial"/>
          </w:rPr>
          <w:fldChar w:fldCharType="begin"/>
        </w:r>
        <w:r w:rsidR="00466E63" w:rsidDel="00D372D3">
          <w:rPr>
            <w:rFonts w:cs="Arial"/>
          </w:rPr>
          <w:delInstrText xml:space="preserve"> HYPERLINK "https://dcc.ligo.org/LIGO-F1200011" </w:delInstrText>
        </w:r>
        <w:r w:rsidR="00466E63" w:rsidDel="00D372D3">
          <w:rPr>
            <w:rFonts w:cs="Arial"/>
          </w:rPr>
          <w:fldChar w:fldCharType="separate"/>
        </w:r>
        <w:r w:rsidRPr="00466E63" w:rsidDel="00D372D3">
          <w:rPr>
            <w:rStyle w:val="Hyperlink"/>
            <w:rFonts w:cs="Arial"/>
          </w:rPr>
          <w:delText>F1200011</w:delText>
        </w:r>
        <w:r w:rsidR="00466E63" w:rsidDel="00D372D3">
          <w:rPr>
            <w:rFonts w:cs="Arial"/>
          </w:rPr>
          <w:fldChar w:fldCharType="end"/>
        </w:r>
        <w:r w:rsidDel="00D372D3">
          <w:rPr>
            <w:rFonts w:cs="Arial"/>
          </w:rPr>
          <w:delText>), uploading to the LIGO Document Control Center (DCC) and then requesting electronic “signoff” by a LIGO Systems group member.</w:delText>
        </w:r>
        <w:r w:rsidR="002E61BE" w:rsidDel="00D372D3">
          <w:rPr>
            <w:rFonts w:cs="Arial"/>
          </w:rPr>
          <w:delText xml:space="preserve"> </w:delText>
        </w:r>
      </w:del>
      <w:r w:rsidR="002E61BE">
        <w:rPr>
          <w:rFonts w:cs="Arial"/>
        </w:rPr>
        <w:t xml:space="preserve">The Systems group is responsible for pursuing a resolution, through a Technical Review Board (TRB) and/or Configuration Control Board (CCB) if/as necessary. </w:t>
      </w:r>
    </w:p>
    <w:p w14:paraId="199A919C" w14:textId="18A99277" w:rsidR="002E61BE" w:rsidRDefault="00C21367" w:rsidP="00ED4513">
      <w:pPr>
        <w:pStyle w:val="Heading1"/>
        <w:rPr>
          <w:ins w:id="28" w:author="coyne" w:date="2015-07-22T10:30:00Z"/>
        </w:rPr>
      </w:pPr>
      <w:bookmarkStart w:id="29" w:name="_Toc425332945"/>
      <w:r>
        <w:t>Scope</w:t>
      </w:r>
      <w:bookmarkEnd w:id="29"/>
    </w:p>
    <w:p w14:paraId="1661C748" w14:textId="4026CEC7" w:rsidR="00F40435" w:rsidRPr="0097182C" w:rsidRDefault="00F40435" w:rsidP="0097182C">
      <w:pPr>
        <w:pStyle w:val="Heading2"/>
      </w:pPr>
      <w:bookmarkStart w:id="30" w:name="_Toc425332946"/>
      <w:ins w:id="31" w:author="coyne" w:date="2015-07-22T10:30:00Z">
        <w:r>
          <w:t>Changes which require an ECR</w:t>
        </w:r>
      </w:ins>
      <w:bookmarkEnd w:id="30"/>
    </w:p>
    <w:p w14:paraId="04D729C8" w14:textId="77777777" w:rsidR="0097182C" w:rsidRDefault="0097182C" w:rsidP="0097182C">
      <w:pPr>
        <w:rPr>
          <w:ins w:id="32" w:author="coyne" w:date="2015-07-22T11:20:00Z"/>
        </w:rPr>
      </w:pPr>
      <w:ins w:id="33" w:author="coyne" w:date="2015-07-22T11:20:00Z">
        <w:r>
          <w:t>The scope of the ECR process is the design of the system, not its operational settings or parameters. All design aspects of the LIGO System will be under ECR control, including but not limited to the following:</w:t>
        </w:r>
      </w:ins>
    </w:p>
    <w:p w14:paraId="4D6A7E66" w14:textId="77777777" w:rsidR="0097182C" w:rsidRDefault="0097182C" w:rsidP="0097182C">
      <w:pPr>
        <w:pStyle w:val="ListParagraph"/>
        <w:numPr>
          <w:ilvl w:val="0"/>
          <w:numId w:val="30"/>
        </w:numPr>
        <w:jc w:val="both"/>
        <w:rPr>
          <w:ins w:id="34" w:author="coyne" w:date="2015-07-22T11:20:00Z"/>
        </w:rPr>
      </w:pPr>
      <w:ins w:id="35" w:author="coyne" w:date="2015-07-22T11:20:00Z">
        <w:r>
          <w:t>All aspects of the LIGO System including the detector, vacuum system, and facilities which support or effect the detector (e.g. electrical power and HVAC).</w:t>
        </w:r>
      </w:ins>
    </w:p>
    <w:p w14:paraId="097FF75C" w14:textId="77777777" w:rsidR="0097182C" w:rsidRDefault="0097182C" w:rsidP="0097182C">
      <w:pPr>
        <w:pStyle w:val="ListParagraph"/>
        <w:numPr>
          <w:ilvl w:val="0"/>
          <w:numId w:val="30"/>
        </w:numPr>
        <w:jc w:val="both"/>
        <w:rPr>
          <w:ins w:id="36" w:author="coyne" w:date="2015-07-22T11:20:00Z"/>
        </w:rPr>
      </w:pPr>
      <w:ins w:id="37" w:author="coyne" w:date="2015-07-22T11:20:00Z">
        <w:r>
          <w:t>A</w:t>
        </w:r>
        <w:r w:rsidRPr="00626D8B">
          <w:t>pplies to hardware, software and associated “configuration controlled documentation</w:t>
        </w:r>
        <w:r>
          <w:rPr>
            <w:rStyle w:val="FootnoteReference"/>
          </w:rPr>
          <w:footnoteReference w:id="1"/>
        </w:r>
        <w:r w:rsidRPr="00626D8B">
          <w:t xml:space="preserve">” for the LIGO </w:t>
        </w:r>
        <w:r>
          <w:t>System</w:t>
        </w:r>
      </w:ins>
    </w:p>
    <w:p w14:paraId="0D4131E8" w14:textId="77777777" w:rsidR="0097182C" w:rsidRDefault="0097182C" w:rsidP="0097182C">
      <w:pPr>
        <w:pStyle w:val="ListParagraph"/>
        <w:numPr>
          <w:ilvl w:val="0"/>
          <w:numId w:val="30"/>
        </w:numPr>
        <w:jc w:val="both"/>
        <w:rPr>
          <w:ins w:id="40" w:author="coyne" w:date="2015-07-22T11:23:00Z"/>
        </w:rPr>
      </w:pPr>
      <w:ins w:id="41" w:author="coyne" w:date="2015-07-22T11:20:00Z">
        <w:r>
          <w:t xml:space="preserve">All science frame channels (names, definitions, rates, etc.) </w:t>
        </w:r>
      </w:ins>
    </w:p>
    <w:p w14:paraId="01E9563F" w14:textId="63DCED29" w:rsidR="00204BF3" w:rsidRDefault="00204BF3" w:rsidP="0097182C">
      <w:pPr>
        <w:pStyle w:val="ListParagraph"/>
        <w:numPr>
          <w:ilvl w:val="0"/>
          <w:numId w:val="30"/>
        </w:numPr>
        <w:jc w:val="both"/>
        <w:rPr>
          <w:ins w:id="42" w:author="coyne" w:date="2015-07-22T11:23:00Z"/>
        </w:rPr>
      </w:pPr>
      <w:ins w:id="43" w:author="coyne" w:date="2015-07-22T11:23:00Z">
        <w:r>
          <w:t xml:space="preserve">The </w:t>
        </w:r>
      </w:ins>
      <w:ins w:id="44" w:author="coyne" w:date="2015-07-22T11:24:00Z">
        <w:r>
          <w:t>H</w:t>
        </w:r>
      </w:ins>
      <w:ins w:id="45" w:author="coyne" w:date="2015-07-22T11:23:00Z">
        <w:r>
          <w:t xml:space="preserve">ardware </w:t>
        </w:r>
      </w:ins>
      <w:ins w:id="46" w:author="coyne" w:date="2015-07-22T11:24:00Z">
        <w:r>
          <w:t>I</w:t>
        </w:r>
      </w:ins>
      <w:ins w:id="47" w:author="coyne" w:date="2015-07-22T11:23:00Z">
        <w:r>
          <w:t xml:space="preserve">njection </w:t>
        </w:r>
      </w:ins>
      <w:ins w:id="48" w:author="coyne" w:date="2015-07-22T11:24:00Z">
        <w:r>
          <w:t>S</w:t>
        </w:r>
      </w:ins>
      <w:ins w:id="49" w:author="coyne" w:date="2015-07-22T11:23:00Z">
        <w:r>
          <w:t>ystem</w:t>
        </w:r>
      </w:ins>
    </w:p>
    <w:p w14:paraId="08CF1432" w14:textId="124A0C4E" w:rsidR="00204BF3" w:rsidRDefault="00204BF3" w:rsidP="0097182C">
      <w:pPr>
        <w:pStyle w:val="ListParagraph"/>
        <w:numPr>
          <w:ilvl w:val="0"/>
          <w:numId w:val="30"/>
        </w:numPr>
        <w:jc w:val="both"/>
        <w:rPr>
          <w:ins w:id="50" w:author="coyne" w:date="2015-07-22T11:20:00Z"/>
        </w:rPr>
      </w:pPr>
      <w:ins w:id="51" w:author="coyne" w:date="2015-07-22T11:23:00Z">
        <w:r>
          <w:t xml:space="preserve">The </w:t>
        </w:r>
      </w:ins>
      <w:ins w:id="52" w:author="coyne" w:date="2015-07-22T11:24:00Z">
        <w:r>
          <w:t>C</w:t>
        </w:r>
      </w:ins>
      <w:ins w:id="53" w:author="coyne" w:date="2015-07-22T11:23:00Z">
        <w:r>
          <w:t>alibration System</w:t>
        </w:r>
      </w:ins>
    </w:p>
    <w:p w14:paraId="1976FD11" w14:textId="77777777" w:rsidR="0097182C" w:rsidRDefault="0097182C" w:rsidP="00C21367">
      <w:pPr>
        <w:rPr>
          <w:ins w:id="54" w:author="coyne" w:date="2015-07-22T12:34:00Z"/>
        </w:rPr>
      </w:pPr>
    </w:p>
    <w:p w14:paraId="727CF0F0" w14:textId="3E3429F0" w:rsidR="00D372D3" w:rsidRDefault="00D372D3" w:rsidP="00C21367">
      <w:pPr>
        <w:rPr>
          <w:ins w:id="55" w:author="coyne" w:date="2015-07-22T11:20:00Z"/>
        </w:rPr>
      </w:pPr>
      <w:ins w:id="56" w:author="coyne" w:date="2015-07-22T12:34:00Z">
        <w:r>
          <w:t>If you are in doubt about whether a change requires an ECR or not, then contact Systems Engineering for guidance.</w:t>
        </w:r>
      </w:ins>
    </w:p>
    <w:p w14:paraId="527F2360" w14:textId="77777777" w:rsidR="00D372D3" w:rsidRDefault="00D372D3" w:rsidP="00C21367">
      <w:pPr>
        <w:rPr>
          <w:ins w:id="57" w:author="coyne" w:date="2015-07-22T12:34:00Z"/>
        </w:rPr>
      </w:pPr>
    </w:p>
    <w:p w14:paraId="40F312B8" w14:textId="04CBC8E0" w:rsidR="00C21367" w:rsidDel="0097182C" w:rsidRDefault="00864A84" w:rsidP="00C21367">
      <w:pPr>
        <w:rPr>
          <w:del w:id="58" w:author="coyne" w:date="2015-07-22T11:20:00Z"/>
        </w:rPr>
      </w:pPr>
      <w:del w:id="59" w:author="coyne" w:date="2015-07-22T11:20:00Z">
        <w:r w:rsidDel="0097182C">
          <w:delText xml:space="preserve">This engineering change control process applies to </w:delText>
        </w:r>
        <w:r w:rsidR="002E61BE" w:rsidDel="0097182C">
          <w:delText>hardware, software</w:delText>
        </w:r>
        <w:r w:rsidDel="0097182C">
          <w:delText xml:space="preserve"> and associated “configuration controlled documentation” for the LIGO detector system and vacuum system which are deemed to be mature enough to place under configuration control by the Systems group. “Configuration controlled documentation” refers to the engineering documentation used to create the system (e.g. specifications, drawing</w:delText>
        </w:r>
        <w:r w:rsidR="00C21367" w:rsidDel="0097182C">
          <w:delText>s, assembly procedures, etc.). (S</w:delText>
        </w:r>
        <w:r w:rsidDel="0097182C">
          <w:delText xml:space="preserve">ee </w:delText>
        </w:r>
        <w:r w:rsidR="00C21367" w:rsidDel="0097182C">
          <w:delText xml:space="preserve">also </w:delText>
        </w:r>
        <w:r w:rsidDel="0097182C">
          <w:delText>section 4.2</w:delText>
        </w:r>
        <w:r w:rsidR="00C21367" w:rsidDel="0097182C">
          <w:delText xml:space="preserve"> of E030350 for more discussion.)</w:delText>
        </w:r>
        <w:r w:rsidDel="0097182C">
          <w:delText xml:space="preserve"> </w:delText>
        </w:r>
      </w:del>
    </w:p>
    <w:p w14:paraId="03BE558E" w14:textId="77777777" w:rsidR="00C21367" w:rsidRDefault="00C21367" w:rsidP="00C21367"/>
    <w:p w14:paraId="15EF3FF2" w14:textId="00478BEA" w:rsidR="002E61BE" w:rsidDel="0097182C" w:rsidRDefault="00C21367" w:rsidP="00C21367">
      <w:pPr>
        <w:rPr>
          <w:del w:id="60" w:author="coyne" w:date="2015-07-22T11:22:00Z"/>
        </w:rPr>
      </w:pPr>
      <w:del w:id="61" w:author="coyne" w:date="2015-07-22T11:22:00Z">
        <w:r w:rsidDel="0097182C">
          <w:delText>All changes</w:delText>
        </w:r>
        <w:r w:rsidR="003A23CA" w:rsidDel="0097182C">
          <w:rPr>
            <w:rStyle w:val="FootnoteReference"/>
          </w:rPr>
          <w:footnoteReference w:id="2"/>
        </w:r>
        <w:r w:rsidDel="0097182C">
          <w:delText>, regardless of how trivial they may seem, require a</w:delText>
        </w:r>
        <w:r w:rsidR="003A23CA" w:rsidDel="0097182C">
          <w:delText>n ECR.</w:delText>
        </w:r>
      </w:del>
    </w:p>
    <w:p w14:paraId="4186072F" w14:textId="77777777" w:rsidR="00C21367" w:rsidRDefault="00C21367" w:rsidP="00C21367"/>
    <w:p w14:paraId="0620A4B2" w14:textId="77958A69" w:rsidR="00C21367" w:rsidRDefault="00C21367" w:rsidP="00C21367">
      <w:pPr>
        <w:rPr>
          <w:ins w:id="64" w:author="coyne" w:date="2015-07-22T10:30:00Z"/>
        </w:rPr>
      </w:pPr>
      <w:r>
        <w:t>All changes, regardless of how trivial they may seem, must be tracked in the design/build documentation record. We use a Document Change Notice (DCN) to explain what changed and why.</w:t>
      </w:r>
      <w:r w:rsidR="003A23CA">
        <w:t xml:space="preserve"> Once a document is placed under configuration control, all subsequent changes must be tracked by DCNs.</w:t>
      </w:r>
    </w:p>
    <w:p w14:paraId="67A56764" w14:textId="77777777" w:rsidR="00F40435" w:rsidRDefault="00F40435" w:rsidP="00C21367">
      <w:pPr>
        <w:rPr>
          <w:ins w:id="65" w:author="coyne" w:date="2015-07-22T10:30:00Z"/>
        </w:rPr>
      </w:pPr>
    </w:p>
    <w:p w14:paraId="4F7C4536" w14:textId="336FCCBC" w:rsidR="00F40435" w:rsidRDefault="00F40435" w:rsidP="0097182C">
      <w:pPr>
        <w:pStyle w:val="Heading2"/>
        <w:rPr>
          <w:ins w:id="66" w:author="coyne" w:date="2015-07-22T10:30:00Z"/>
        </w:rPr>
      </w:pPr>
      <w:bookmarkStart w:id="67" w:name="_Toc425332947"/>
      <w:ins w:id="68" w:author="coyne" w:date="2015-07-22T10:30:00Z">
        <w:r>
          <w:lastRenderedPageBreak/>
          <w:t>Changes which do not require an ECR</w:t>
        </w:r>
        <w:bookmarkEnd w:id="67"/>
      </w:ins>
    </w:p>
    <w:p w14:paraId="0237A549" w14:textId="7239B4AD" w:rsidR="00F40435" w:rsidRDefault="00F40435" w:rsidP="00F40435">
      <w:pPr>
        <w:rPr>
          <w:ins w:id="69" w:author="coyne" w:date="2015-07-22T10:32:00Z"/>
        </w:rPr>
      </w:pPr>
      <w:ins w:id="70" w:author="coyne" w:date="2015-07-22T10:32:00Z">
        <w:r>
          <w:t>The following changes do not require an ECR:</w:t>
        </w:r>
      </w:ins>
    </w:p>
    <w:p w14:paraId="048E7F0F" w14:textId="24133159" w:rsidR="00F40435" w:rsidRDefault="00F40435" w:rsidP="0097182C">
      <w:pPr>
        <w:pStyle w:val="ListParagraph"/>
        <w:numPr>
          <w:ilvl w:val="0"/>
          <w:numId w:val="29"/>
        </w:numPr>
        <w:jc w:val="both"/>
        <w:rPr>
          <w:ins w:id="71" w:author="coyne" w:date="2015-07-22T10:32:00Z"/>
        </w:rPr>
      </w:pPr>
      <w:ins w:id="72" w:author="coyne" w:date="2015-07-22T10:32:00Z">
        <w:r w:rsidRPr="0097182C">
          <w:rPr>
            <w:u w:val="single"/>
          </w:rPr>
          <w:t>Parameter changes made for the purpose of tuning the design</w:t>
        </w:r>
        <w:r>
          <w:t xml:space="preserve"> (e.g. gains, filter coefficients, matrix element values, calibration factors, etc.), whether these parameters are hard-wired into code or not. However </w:t>
        </w:r>
      </w:ins>
      <w:ins w:id="73" w:author="coyne" w:date="2015-07-22T10:33:00Z">
        <w:r>
          <w:t>p</w:t>
        </w:r>
      </w:ins>
      <w:ins w:id="74" w:author="coyne" w:date="2015-07-22T10:32:00Z">
        <w:r>
          <w:t>arameter values which fundamentally change the control topology or strategy will require an ECR, e.g. changing matrix elements to transform controlled degrees of freedom from a Cartesian basis set to a modal basis set.</w:t>
        </w:r>
      </w:ins>
    </w:p>
    <w:p w14:paraId="69AD1745" w14:textId="10E6298B" w:rsidR="00F40435" w:rsidRPr="0068107B" w:rsidRDefault="00F40435" w:rsidP="00F40435">
      <w:pPr>
        <w:pStyle w:val="ListParagraph"/>
        <w:numPr>
          <w:ilvl w:val="0"/>
          <w:numId w:val="29"/>
        </w:numPr>
        <w:jc w:val="both"/>
        <w:rPr>
          <w:ins w:id="75" w:author="coyne" w:date="2015-07-22T10:32:00Z"/>
        </w:rPr>
      </w:pPr>
      <w:ins w:id="76" w:author="coyne" w:date="2015-07-22T10:32:00Z">
        <w:r w:rsidRPr="0068107B">
          <w:rPr>
            <w:u w:val="single"/>
          </w:rPr>
          <w:t>Interferometer Sensing and Control (ISC) Guardian user code</w:t>
        </w:r>
        <w:r>
          <w:t xml:space="preserve">, as long as the change(s) does not </w:t>
        </w:r>
      </w:ins>
      <w:ins w:id="77" w:author="coyne" w:date="2015-07-22T11:28:00Z">
        <w:r w:rsidR="00204BF3">
          <w:t>significantly</w:t>
        </w:r>
      </w:ins>
      <w:ins w:id="78" w:author="coyne" w:date="2015-07-22T10:32:00Z">
        <w:r>
          <w:t xml:space="preserve"> alter the control strategy. Note that this exclusion applies only to ISC user Guardian code, not the core Guardian code and not the Guardian user code for other subsystems. </w:t>
        </w:r>
      </w:ins>
    </w:p>
    <w:p w14:paraId="3062B471" w14:textId="77777777" w:rsidR="00F40435" w:rsidRDefault="00F40435" w:rsidP="00F40435">
      <w:pPr>
        <w:pStyle w:val="ListParagraph"/>
        <w:numPr>
          <w:ilvl w:val="0"/>
          <w:numId w:val="29"/>
        </w:numPr>
        <w:jc w:val="both"/>
        <w:rPr>
          <w:ins w:id="79" w:author="coyne" w:date="2015-07-22T10:32:00Z"/>
        </w:rPr>
      </w:pPr>
      <w:ins w:id="80" w:author="coyne" w:date="2015-07-22T10:32:00Z">
        <w:r w:rsidRPr="00D473C0">
          <w:rPr>
            <w:u w:val="single"/>
          </w:rPr>
          <w:t>Fixes or modifications found necessary for the design to perform as intended</w:t>
        </w:r>
        <w:r>
          <w:rPr>
            <w:rStyle w:val="FootnoteReference"/>
            <w:u w:val="single"/>
          </w:rPr>
          <w:footnoteReference w:id="3"/>
        </w:r>
        <w:r>
          <w:t>. Of course all changes must be appropriately tested and recorded in detail. Examples:</w:t>
        </w:r>
      </w:ins>
    </w:p>
    <w:p w14:paraId="55B12EFD" w14:textId="77777777" w:rsidR="00F40435" w:rsidRDefault="00F40435" w:rsidP="00F40435">
      <w:pPr>
        <w:pStyle w:val="ListParagraph"/>
        <w:numPr>
          <w:ilvl w:val="1"/>
          <w:numId w:val="29"/>
        </w:numPr>
        <w:jc w:val="both"/>
        <w:rPr>
          <w:ins w:id="83" w:author="coyne" w:date="2015-07-22T10:32:00Z"/>
        </w:rPr>
      </w:pPr>
      <w:ins w:id="84" w:author="coyne" w:date="2015-07-22T10:32:00Z">
        <w:r>
          <w:t>A software bug: the regression test suite must be expanded to enable detection of this flaw in future releases, the code must be archived in the SVN, and if appropriate related documentation (e.g. user guide) must be revised.</w:t>
        </w:r>
      </w:ins>
    </w:p>
    <w:p w14:paraId="096474E2" w14:textId="77777777" w:rsidR="00F40435" w:rsidRDefault="00F40435" w:rsidP="00F40435">
      <w:pPr>
        <w:pStyle w:val="ListParagraph"/>
        <w:numPr>
          <w:ilvl w:val="1"/>
          <w:numId w:val="29"/>
        </w:numPr>
        <w:jc w:val="both"/>
        <w:rPr>
          <w:ins w:id="85" w:author="coyne" w:date="2015-07-22T10:32:00Z"/>
        </w:rPr>
      </w:pPr>
      <w:ins w:id="86" w:author="coyne" w:date="2015-07-22T10:32:00Z">
        <w:r>
          <w:t xml:space="preserve">An electronics parameter value change: the test procedure must be revised or expanded be consistent with the revised parameter value, and all documentation (schematics, parts list, etc.) must be updated. </w:t>
        </w:r>
      </w:ins>
    </w:p>
    <w:p w14:paraId="0F58E3B3" w14:textId="5B03AABA" w:rsidR="00F40435" w:rsidRPr="0097182C" w:rsidRDefault="00F40435" w:rsidP="00F40435">
      <w:pPr>
        <w:pStyle w:val="ListParagraph"/>
        <w:numPr>
          <w:ilvl w:val="0"/>
          <w:numId w:val="29"/>
        </w:numPr>
        <w:jc w:val="both"/>
        <w:rPr>
          <w:ins w:id="87" w:author="coyne" w:date="2015-07-22T10:34:00Z"/>
        </w:rPr>
      </w:pPr>
      <w:ins w:id="88" w:author="coyne" w:date="2015-07-22T10:34:00Z">
        <w:r>
          <w:t>Temporary changes</w:t>
        </w:r>
        <w:r w:rsidRPr="006E0FF3">
          <w:t xml:space="preserve">: </w:t>
        </w:r>
      </w:ins>
      <w:ins w:id="89" w:author="coyne" w:date="2015-07-22T11:30:00Z">
        <w:r w:rsidR="00204BF3" w:rsidRPr="006E0FF3">
          <w:t>Modifications to the System</w:t>
        </w:r>
      </w:ins>
      <w:ins w:id="90" w:author="coyne" w:date="2015-07-22T11:29:00Z">
        <w:r w:rsidR="00204BF3" w:rsidRPr="006E0FF3">
          <w:t xml:space="preserve"> which are made for the purpose of experimenting</w:t>
        </w:r>
      </w:ins>
      <w:ins w:id="91" w:author="coyne" w:date="2015-07-22T11:32:00Z">
        <w:r w:rsidR="00204BF3" w:rsidRPr="006E0FF3">
          <w:t>,</w:t>
        </w:r>
      </w:ins>
      <w:ins w:id="92" w:author="coyne" w:date="2015-07-22T11:29:00Z">
        <w:r w:rsidR="00204BF3" w:rsidRPr="006E0FF3">
          <w:t xml:space="preserve"> or testing the efficacy </w:t>
        </w:r>
      </w:ins>
      <w:ins w:id="93" w:author="coyne" w:date="2015-07-22T11:30:00Z">
        <w:r w:rsidR="00204BF3" w:rsidRPr="006E0FF3">
          <w:t xml:space="preserve">or benefit </w:t>
        </w:r>
      </w:ins>
      <w:ins w:id="94" w:author="coyne" w:date="2015-07-22T11:29:00Z">
        <w:r w:rsidR="00204BF3" w:rsidRPr="006E0FF3">
          <w:t xml:space="preserve">of a proposed </w:t>
        </w:r>
      </w:ins>
      <w:ins w:id="95" w:author="coyne" w:date="2015-07-22T11:30:00Z">
        <w:r w:rsidR="00204BF3" w:rsidRPr="006E0FF3">
          <w:t xml:space="preserve">change can be made with the approval of the </w:t>
        </w:r>
      </w:ins>
      <w:ins w:id="96" w:author="coyne" w:date="2015-07-22T12:37:00Z">
        <w:r w:rsidR="00D372D3" w:rsidRPr="006E0FF3">
          <w:t>site Commissioning Leader (during periods of commissioning), the site Detection Coordinator (during runs), or Systems Engineering</w:t>
        </w:r>
      </w:ins>
      <w:ins w:id="97" w:author="coyne" w:date="2015-07-22T11:31:00Z">
        <w:r w:rsidR="00204BF3" w:rsidRPr="006E0FF3">
          <w:t xml:space="preserve">. If the </w:t>
        </w:r>
      </w:ins>
      <w:ins w:id="98" w:author="coyne" w:date="2015-07-22T11:33:00Z">
        <w:r w:rsidR="00466E63" w:rsidRPr="006E0FF3">
          <w:t xml:space="preserve">desire is to subsequently make the </w:t>
        </w:r>
      </w:ins>
      <w:ins w:id="99" w:author="coyne" w:date="2015-07-22T11:32:00Z">
        <w:r w:rsidR="00204BF3" w:rsidRPr="006E0FF3">
          <w:t xml:space="preserve">modification </w:t>
        </w:r>
      </w:ins>
      <w:ins w:id="100" w:author="coyne" w:date="2015-07-22T11:33:00Z">
        <w:r w:rsidR="00466E63" w:rsidRPr="006E0FF3">
          <w:t>permanent</w:t>
        </w:r>
      </w:ins>
      <w:ins w:id="101" w:author="coyne" w:date="2015-07-22T11:32:00Z">
        <w:r w:rsidR="00204BF3" w:rsidRPr="006E0FF3">
          <w:t>, then an ECR must be submiited and approved</w:t>
        </w:r>
        <w:r w:rsidR="00466E63" w:rsidRPr="006E0FF3">
          <w:t>. Otherwise, the modification must be reversed.</w:t>
        </w:r>
      </w:ins>
    </w:p>
    <w:p w14:paraId="6DE4B4D3" w14:textId="34C14779" w:rsidR="00F40435" w:rsidRDefault="00F40435" w:rsidP="00F40435">
      <w:pPr>
        <w:pStyle w:val="ListParagraph"/>
        <w:numPr>
          <w:ilvl w:val="0"/>
          <w:numId w:val="29"/>
        </w:numPr>
        <w:jc w:val="both"/>
        <w:rPr>
          <w:ins w:id="102" w:author="coyne" w:date="2015-07-22T10:32:00Z"/>
        </w:rPr>
      </w:pPr>
      <w:ins w:id="103" w:author="coyne" w:date="2015-07-22T10:32:00Z">
        <w:r w:rsidRPr="006303FF">
          <w:rPr>
            <w:u w:val="single"/>
          </w:rPr>
          <w:t>Field changes</w:t>
        </w:r>
        <w:r>
          <w:t xml:space="preserve">: During the course of commissioning, it is often found to be necessary to make frequent/urgent changes. As often as possible the ECR process should be followed before making any changes, so that careful and deliberate review (even if an expedited review) can be performed. However, in cases where the impact of the proposed change is deemed to be small or modest and the schedule need is urgent, then the change can be implemented on the authority </w:t>
        </w:r>
        <w:r w:rsidRPr="006E0FF3">
          <w:t xml:space="preserve">of </w:t>
        </w:r>
      </w:ins>
      <w:ins w:id="104" w:author="coyne" w:date="2015-07-22T12:38:00Z">
        <w:r w:rsidR="00D372D3" w:rsidRPr="006E0FF3">
          <w:t>the site Commissioning Leader (during periods of commissioning), the site Detection Coordinator (during runs), or Systems Engineering</w:t>
        </w:r>
      </w:ins>
      <w:ins w:id="105" w:author="coyne" w:date="2015-07-22T10:32:00Z">
        <w:r w:rsidRPr="006E0FF3">
          <w:t>.</w:t>
        </w:r>
        <w:r>
          <w:t xml:space="preserve"> However, even in these circumstances the change will be completely documented, and propagated (to other installations/instances) via the Document Change Notification (DCN) process.</w:t>
        </w:r>
        <w:bookmarkStart w:id="106" w:name="_GoBack"/>
        <w:bookmarkEnd w:id="106"/>
      </w:ins>
    </w:p>
    <w:p w14:paraId="79FA01BA" w14:textId="77777777" w:rsidR="00F40435" w:rsidRDefault="00F40435" w:rsidP="00F40435">
      <w:pPr>
        <w:pStyle w:val="ListParagraph"/>
        <w:numPr>
          <w:ilvl w:val="0"/>
          <w:numId w:val="29"/>
        </w:numPr>
        <w:jc w:val="both"/>
        <w:rPr>
          <w:ins w:id="107" w:author="coyne" w:date="2015-07-22T10:32:00Z"/>
        </w:rPr>
      </w:pPr>
      <w:ins w:id="108" w:author="coyne" w:date="2015-07-22T10:32:00Z">
        <w:r w:rsidRPr="006303FF">
          <w:rPr>
            <w:u w:val="single"/>
          </w:rPr>
          <w:t>Changes to the commissioning frame channels</w:t>
        </w:r>
        <w:r>
          <w:t xml:space="preserve"> (additions, deletions, or changes in rate).</w:t>
        </w:r>
      </w:ins>
    </w:p>
    <w:p w14:paraId="6D78194F" w14:textId="77777777" w:rsidR="00F40435" w:rsidRPr="0097182C" w:rsidRDefault="00F40435" w:rsidP="0097182C"/>
    <w:p w14:paraId="114CB557" w14:textId="484D9F11" w:rsidR="00E06748" w:rsidRDefault="00826633" w:rsidP="00E06748">
      <w:pPr>
        <w:spacing w:after="120"/>
        <w:jc w:val="center"/>
        <w:rPr>
          <w:rFonts w:cs="Arial"/>
        </w:rPr>
      </w:pPr>
      <w:r w:rsidRPr="002C18EE">
        <w:rPr>
          <w:rFonts w:cs="Arial"/>
          <w:noProof/>
        </w:rPr>
        <w:drawing>
          <wp:inline distT="0" distB="0" distL="0" distR="0" wp14:anchorId="64DC1934" wp14:editId="1880E41C">
            <wp:extent cx="5943600" cy="79222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PC diagram for ECR process.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7922260"/>
                    </a:xfrm>
                    <a:prstGeom prst="rect">
                      <a:avLst/>
                    </a:prstGeom>
                  </pic:spPr>
                </pic:pic>
              </a:graphicData>
            </a:graphic>
          </wp:inline>
        </w:drawing>
      </w:r>
    </w:p>
    <w:p w14:paraId="752FC470" w14:textId="5E7C2E07" w:rsidR="00E06748" w:rsidRDefault="00E06748" w:rsidP="003A23CA">
      <w:pPr>
        <w:pStyle w:val="Caption"/>
        <w:rPr>
          <w:rFonts w:cs="Arial"/>
        </w:rPr>
      </w:pPr>
      <w:bookmarkStart w:id="109" w:name="_Ref355690152"/>
      <w:r>
        <w:lastRenderedPageBreak/>
        <w:t xml:space="preserve">Figure </w:t>
      </w:r>
      <w:r w:rsidR="005B4E5A">
        <w:fldChar w:fldCharType="begin"/>
      </w:r>
      <w:r w:rsidR="005B4E5A">
        <w:instrText xml:space="preserve"> SEQ Figure \* ARABIC </w:instrText>
      </w:r>
      <w:r w:rsidR="005B4E5A">
        <w:fldChar w:fldCharType="separate"/>
      </w:r>
      <w:r w:rsidR="00D372D3">
        <w:rPr>
          <w:noProof/>
        </w:rPr>
        <w:t>1</w:t>
      </w:r>
      <w:r w:rsidR="005B4E5A">
        <w:rPr>
          <w:noProof/>
        </w:rPr>
        <w:fldChar w:fldCharType="end"/>
      </w:r>
      <w:bookmarkEnd w:id="109"/>
      <w:r>
        <w:t>: Event-driven Process Chain (EPC) Diagram for the ECR Process</w:t>
      </w:r>
    </w:p>
    <w:p w14:paraId="4403105A" w14:textId="4497264F" w:rsidR="008C3986" w:rsidRDefault="008C3986" w:rsidP="00ED4513">
      <w:pPr>
        <w:pStyle w:val="Heading1"/>
      </w:pPr>
      <w:bookmarkStart w:id="110" w:name="_Toc425332948"/>
      <w:r>
        <w:t>Relationship of ECRs to other LIGO Processes</w:t>
      </w:r>
      <w:bookmarkEnd w:id="110"/>
    </w:p>
    <w:p w14:paraId="45AA824E" w14:textId="2FC6F6FD" w:rsidR="00306B96" w:rsidRDefault="008E1791" w:rsidP="00ED4513">
      <w:pPr>
        <w:pStyle w:val="Heading2"/>
      </w:pPr>
      <w:bookmarkStart w:id="111" w:name="_Toc425332949"/>
      <w:r>
        <w:t>Relationship to the Configura</w:t>
      </w:r>
      <w:r w:rsidR="008E776D">
        <w:t>t</w:t>
      </w:r>
      <w:r>
        <w:t>i</w:t>
      </w:r>
      <w:r w:rsidR="008E776D">
        <w:t>on Control Board (CCB</w:t>
      </w:r>
      <w:r w:rsidR="0023423F">
        <w:t>) Process</w:t>
      </w:r>
      <w:bookmarkEnd w:id="111"/>
    </w:p>
    <w:p w14:paraId="42851F8A" w14:textId="2DA4F864" w:rsidR="00DE45E9" w:rsidRPr="00DE45E9" w:rsidRDefault="00DE45E9" w:rsidP="00DE45E9">
      <w:pPr>
        <w:spacing w:after="120"/>
        <w:jc w:val="both"/>
        <w:rPr>
          <w:rFonts w:cs="Arial"/>
        </w:rPr>
      </w:pPr>
      <w:r w:rsidRPr="00DE45E9">
        <w:rPr>
          <w:rFonts w:cs="Arial"/>
        </w:rPr>
        <w:t>If there is significant impact</w:t>
      </w:r>
      <w:r w:rsidR="000D3430">
        <w:rPr>
          <w:rStyle w:val="FootnoteReference"/>
          <w:rFonts w:cs="Arial"/>
        </w:rPr>
        <w:footnoteReference w:id="4"/>
      </w:r>
      <w:r w:rsidRPr="00DE45E9">
        <w:rPr>
          <w:rFonts w:cs="Arial"/>
        </w:rPr>
        <w:t xml:space="preserve"> to cost, schedule, </w:t>
      </w:r>
      <w:r w:rsidR="008E1791">
        <w:rPr>
          <w:rFonts w:cs="Arial"/>
        </w:rPr>
        <w:t xml:space="preserve">programmatic </w:t>
      </w:r>
      <w:r w:rsidRPr="00DE45E9">
        <w:rPr>
          <w:rFonts w:cs="Arial"/>
        </w:rPr>
        <w:t xml:space="preserve">risk or safety then it is necessary for the Configuration Control Board (CCB) to review the change request. </w:t>
      </w:r>
    </w:p>
    <w:p w14:paraId="7E7A6DBC" w14:textId="75547B91" w:rsidR="00C161A9" w:rsidRDefault="00C161A9" w:rsidP="00ED4513">
      <w:pPr>
        <w:pStyle w:val="Heading2"/>
      </w:pPr>
      <w:bookmarkStart w:id="125" w:name="_Toc425332950"/>
      <w:r>
        <w:t>Relationship to the Technical Review Board (TRB) Process</w:t>
      </w:r>
      <w:bookmarkEnd w:id="125"/>
    </w:p>
    <w:p w14:paraId="46CA05CC" w14:textId="607D5EEC" w:rsidR="008E1791" w:rsidRDefault="008E1791" w:rsidP="008E1791">
      <w:pPr>
        <w:spacing w:after="120"/>
        <w:jc w:val="both"/>
        <w:rPr>
          <w:rFonts w:cs="Arial"/>
        </w:rPr>
      </w:pPr>
      <w:r w:rsidRPr="00DE45E9">
        <w:rPr>
          <w:rFonts w:cs="Arial"/>
        </w:rPr>
        <w:t xml:space="preserve">If there is significant </w:t>
      </w:r>
      <w:r>
        <w:rPr>
          <w:rFonts w:cs="Arial"/>
        </w:rPr>
        <w:t>technical aspect</w:t>
      </w:r>
      <w:r w:rsidR="00C161A9">
        <w:rPr>
          <w:rStyle w:val="FootnoteReference"/>
          <w:rFonts w:cs="Arial"/>
        </w:rPr>
        <w:footnoteReference w:id="5"/>
      </w:r>
      <w:r>
        <w:rPr>
          <w:rFonts w:cs="Arial"/>
        </w:rPr>
        <w:t xml:space="preserve"> to the proposed change, then an ad-hoc Technical Review Board is formed to review the proposal first. </w:t>
      </w:r>
      <w:r w:rsidR="00743E32">
        <w:rPr>
          <w:rFonts w:cs="Arial"/>
        </w:rPr>
        <w:t>O</w:t>
      </w:r>
      <w:r>
        <w:rPr>
          <w:rFonts w:cs="Arial"/>
        </w:rPr>
        <w:t xml:space="preserve">nce approved by the TRB the proposed change is then reviewed by the CCB. </w:t>
      </w:r>
    </w:p>
    <w:p w14:paraId="2CD9E16E" w14:textId="0C6078FC" w:rsidR="00743E32" w:rsidRDefault="00743E32" w:rsidP="008E1791">
      <w:pPr>
        <w:spacing w:after="120"/>
        <w:jc w:val="both"/>
        <w:rPr>
          <w:rFonts w:cs="Arial"/>
        </w:rPr>
      </w:pPr>
      <w:r>
        <w:rPr>
          <w:rFonts w:cs="Arial"/>
        </w:rPr>
        <w:t>For a CCB and/or TRB</w:t>
      </w:r>
      <w:r w:rsidRPr="00DE45E9">
        <w:rPr>
          <w:rFonts w:cs="Arial"/>
        </w:rPr>
        <w:t xml:space="preserve"> change</w:t>
      </w:r>
      <w:r>
        <w:rPr>
          <w:rFonts w:cs="Arial"/>
        </w:rPr>
        <w:t>, a change</w:t>
      </w:r>
      <w:r w:rsidRPr="00DE45E9">
        <w:rPr>
          <w:rFonts w:cs="Arial"/>
        </w:rPr>
        <w:t xml:space="preserve"> request (CR) form</w:t>
      </w:r>
      <w:del w:id="129" w:author="coyne" w:date="2015-07-22T12:38:00Z">
        <w:r w:rsidR="00BA1900" w:rsidDel="009141D2">
          <w:rPr>
            <w:rStyle w:val="FootnoteReference"/>
            <w:rFonts w:cs="Arial"/>
          </w:rPr>
          <w:footnoteReference w:id="6"/>
        </w:r>
      </w:del>
      <w:r w:rsidRPr="00DE45E9">
        <w:rPr>
          <w:rFonts w:cs="Arial"/>
        </w:rPr>
        <w:t xml:space="preserve"> </w:t>
      </w:r>
      <w:ins w:id="132" w:author="coyne" w:date="2015-07-22T12:38:00Z">
        <w:r w:rsidR="009141D2">
          <w:rPr>
            <w:rFonts w:cs="Arial"/>
          </w:rPr>
          <w:t>(</w:t>
        </w:r>
      </w:ins>
      <w:ins w:id="133" w:author="coyne" w:date="2015-07-22T12:39:00Z">
        <w:r w:rsidR="009141D2">
          <w:rPr>
            <w:rFonts w:cs="Arial"/>
          </w:rPr>
          <w:fldChar w:fldCharType="begin"/>
        </w:r>
        <w:r w:rsidR="009141D2">
          <w:rPr>
            <w:rFonts w:cs="Arial"/>
          </w:rPr>
          <w:instrText xml:space="preserve"> HYPERLINK "https://dcc.ligo.org/LIGO-F0900037" </w:instrText>
        </w:r>
        <w:r w:rsidR="009141D2">
          <w:rPr>
            <w:rFonts w:cs="Arial"/>
          </w:rPr>
          <w:fldChar w:fldCharType="separate"/>
        </w:r>
        <w:r w:rsidR="009141D2" w:rsidRPr="009141D2">
          <w:rPr>
            <w:rStyle w:val="Hyperlink"/>
            <w:rFonts w:cs="Arial"/>
          </w:rPr>
          <w:t>F0900037</w:t>
        </w:r>
        <w:r w:rsidR="009141D2">
          <w:rPr>
            <w:rFonts w:cs="Arial"/>
          </w:rPr>
          <w:fldChar w:fldCharType="end"/>
        </w:r>
      </w:ins>
      <w:ins w:id="134" w:author="coyne" w:date="2015-07-22T12:38:00Z">
        <w:r w:rsidR="009141D2">
          <w:rPr>
            <w:rFonts w:cs="Arial"/>
          </w:rPr>
          <w:t xml:space="preserve">) </w:t>
        </w:r>
      </w:ins>
      <w:r w:rsidRPr="00DE45E9">
        <w:rPr>
          <w:rFonts w:cs="Arial"/>
        </w:rPr>
        <w:t xml:space="preserve">is prepared and submitted to the </w:t>
      </w:r>
      <w:del w:id="135" w:author="coyne" w:date="2015-07-22T12:39:00Z">
        <w:r w:rsidDel="009141D2">
          <w:rPr>
            <w:rFonts w:cs="Arial"/>
          </w:rPr>
          <w:delText>aLIGO Project Management group</w:delText>
        </w:r>
      </w:del>
      <w:ins w:id="136" w:author="coyne" w:date="2015-07-22T12:39:00Z">
        <w:r w:rsidR="009141D2">
          <w:rPr>
            <w:rFonts w:cs="Arial"/>
          </w:rPr>
          <w:t>LIGO Business Manager</w:t>
        </w:r>
      </w:ins>
      <w:r w:rsidRPr="00DE45E9">
        <w:rPr>
          <w:rFonts w:cs="Arial"/>
        </w:rPr>
        <w:t xml:space="preserve">, who </w:t>
      </w:r>
      <w:r>
        <w:rPr>
          <w:rFonts w:cs="Arial"/>
        </w:rPr>
        <w:t xml:space="preserve">then </w:t>
      </w:r>
      <w:del w:id="137" w:author="coyne" w:date="2015-07-22T12:40:00Z">
        <w:r w:rsidRPr="00DE45E9" w:rsidDel="009141D2">
          <w:rPr>
            <w:rFonts w:cs="Arial"/>
          </w:rPr>
          <w:delText>assigns a</w:delText>
        </w:r>
        <w:r w:rsidDel="009141D2">
          <w:rPr>
            <w:rFonts w:cs="Arial"/>
          </w:rPr>
          <w:delText>n</w:delText>
        </w:r>
        <w:r w:rsidRPr="00DE45E9" w:rsidDel="009141D2">
          <w:rPr>
            <w:rFonts w:cs="Arial"/>
          </w:rPr>
          <w:delText xml:space="preserve"> </w:delText>
        </w:r>
        <w:r w:rsidDel="009141D2">
          <w:rPr>
            <w:rFonts w:cs="Arial"/>
          </w:rPr>
          <w:delText>A</w:delText>
        </w:r>
        <w:r w:rsidRPr="00DE45E9" w:rsidDel="009141D2">
          <w:rPr>
            <w:rFonts w:cs="Arial"/>
          </w:rPr>
          <w:delText>CR num</w:delText>
        </w:r>
        <w:r w:rsidDel="009141D2">
          <w:rPr>
            <w:rFonts w:cs="Arial"/>
          </w:rPr>
          <w:delText xml:space="preserve">ber and </w:delText>
        </w:r>
      </w:del>
      <w:r>
        <w:rPr>
          <w:rFonts w:cs="Arial"/>
        </w:rPr>
        <w:t>schedules appropriate review.</w:t>
      </w:r>
    </w:p>
    <w:p w14:paraId="47ACE190" w14:textId="2A15FBAB" w:rsidR="001A5978" w:rsidRDefault="001A5978" w:rsidP="00ED4513">
      <w:pPr>
        <w:pStyle w:val="Heading2"/>
      </w:pPr>
      <w:bookmarkStart w:id="138" w:name="_Toc425332951"/>
      <w:r>
        <w:t xml:space="preserve">Relationship to Software </w:t>
      </w:r>
      <w:del w:id="139" w:author="coyne" w:date="2015-07-22T12:40:00Z">
        <w:r w:rsidDel="009141D2">
          <w:delText>Configuration Control</w:delText>
        </w:r>
      </w:del>
      <w:ins w:id="140" w:author="coyne" w:date="2015-07-22T12:40:00Z">
        <w:r w:rsidR="009141D2">
          <w:t>Development Process</w:t>
        </w:r>
      </w:ins>
      <w:bookmarkEnd w:id="138"/>
    </w:p>
    <w:p w14:paraId="3634D1A2" w14:textId="01195DD8" w:rsidR="001A5978" w:rsidRDefault="009141D2" w:rsidP="001A5978">
      <w:ins w:id="141" w:author="coyne" w:date="2015-07-22T12:40:00Z">
        <w:r>
          <w:t xml:space="preserve">The </w:t>
        </w:r>
      </w:ins>
      <w:r w:rsidR="001A5978">
        <w:t xml:space="preserve">Software </w:t>
      </w:r>
      <w:del w:id="142" w:author="coyne" w:date="2015-07-22T12:40:00Z">
        <w:r w:rsidR="001A5978" w:rsidDel="009141D2">
          <w:delText>configuration control</w:delText>
        </w:r>
      </w:del>
      <w:ins w:id="143" w:author="coyne" w:date="2015-07-22T12:40:00Z">
        <w:r>
          <w:t>Development Process</w:t>
        </w:r>
      </w:ins>
      <w:r w:rsidR="001A5978">
        <w:t xml:space="preserve"> is defined in</w:t>
      </w:r>
      <w:del w:id="144" w:author="coyne" w:date="2015-07-22T12:40:00Z">
        <w:r w:rsidR="001A5978" w:rsidDel="009141D2">
          <w:delText xml:space="preserve"> </w:delText>
        </w:r>
        <w:r w:rsidR="00C160B2" w:rsidDel="009141D2">
          <w:delText>section 6.4.3 of the Software Development Plan (</w:delText>
        </w:r>
        <w:r w:rsidR="0068207D" w:rsidDel="009141D2">
          <w:fldChar w:fldCharType="begin"/>
        </w:r>
        <w:r w:rsidR="0068207D" w:rsidDel="009141D2">
          <w:delInstrText xml:space="preserve"> HYPERLINK "https://dcc.ligo.org/cgi-bin/private/DocDB/ShowDocument?docid=21329" </w:delInstrText>
        </w:r>
        <w:r w:rsidR="0068207D" w:rsidDel="009141D2">
          <w:fldChar w:fldCharType="separate"/>
        </w:r>
        <w:r w:rsidR="00C160B2" w:rsidRPr="00C160B2" w:rsidDel="009141D2">
          <w:rPr>
            <w:rStyle w:val="Hyperlink"/>
          </w:rPr>
          <w:delText>T1000560</w:delText>
        </w:r>
        <w:r w:rsidR="0068207D" w:rsidDel="009141D2">
          <w:rPr>
            <w:rStyle w:val="Hyperlink"/>
          </w:rPr>
          <w:fldChar w:fldCharType="end"/>
        </w:r>
        <w:r w:rsidR="00C160B2" w:rsidDel="009141D2">
          <w:delText>-v1)</w:delText>
        </w:r>
      </w:del>
      <w:ins w:id="145" w:author="coyne" w:date="2015-07-22T12:40:00Z">
        <w:r>
          <w:t xml:space="preserve"> </w:t>
        </w:r>
      </w:ins>
      <w:ins w:id="146" w:author="coyne" w:date="2015-07-22T12:41:00Z">
        <w:r>
          <w:fldChar w:fldCharType="begin"/>
        </w:r>
        <w:r>
          <w:instrText xml:space="preserve"> HYPERLINK "https://dcc.ligo.org/LIGO-T1300427" </w:instrText>
        </w:r>
        <w:r>
          <w:fldChar w:fldCharType="separate"/>
        </w:r>
        <w:r w:rsidRPr="009141D2">
          <w:rPr>
            <w:rStyle w:val="Hyperlink"/>
          </w:rPr>
          <w:t>T1300427</w:t>
        </w:r>
        <w:r>
          <w:fldChar w:fldCharType="end"/>
        </w:r>
      </w:ins>
      <w:r w:rsidR="003A23CA">
        <w:t>.</w:t>
      </w:r>
      <w:r w:rsidR="00C160B2">
        <w:t xml:space="preserve"> This</w:t>
      </w:r>
      <w:r w:rsidR="001A5978">
        <w:t xml:space="preserve"> ECR process </w:t>
      </w:r>
      <w:r w:rsidR="003A23CA">
        <w:t>also applies</w:t>
      </w:r>
      <w:r w:rsidR="001A5978">
        <w:t xml:space="preserve"> to software</w:t>
      </w:r>
      <w:r w:rsidR="00C160B2">
        <w:t>.</w:t>
      </w:r>
    </w:p>
    <w:p w14:paraId="0B72D2AA" w14:textId="77777777" w:rsidR="001A5978" w:rsidRDefault="001A5978" w:rsidP="001A5978"/>
    <w:p w14:paraId="75DBF7CB" w14:textId="24EC752A" w:rsidR="00C27A1A" w:rsidRDefault="00C27A1A" w:rsidP="00ED4513">
      <w:pPr>
        <w:pStyle w:val="Heading2"/>
      </w:pPr>
      <w:bookmarkStart w:id="147" w:name="_Toc425332952"/>
      <w:r>
        <w:t>Relationship to the Document Change Notice (DCN) Process</w:t>
      </w:r>
      <w:bookmarkEnd w:id="147"/>
    </w:p>
    <w:p w14:paraId="12BE0E9A" w14:textId="5F74759F" w:rsidR="00C27A1A" w:rsidRDefault="00C27A1A" w:rsidP="00C27A1A">
      <w:pPr>
        <w:spacing w:after="120"/>
        <w:jc w:val="both"/>
        <w:rPr>
          <w:rFonts w:cs="Arial"/>
        </w:rPr>
      </w:pPr>
      <w:r>
        <w:rPr>
          <w:rFonts w:cs="Arial"/>
        </w:rPr>
        <w:t>In all cases an approved ECR will result in changes in design/build documentation. The record of review and approval of these changes is handled by the DCN process</w:t>
      </w:r>
      <w:r>
        <w:rPr>
          <w:rStyle w:val="FootnoteReference"/>
          <w:rFonts w:cs="Arial"/>
        </w:rPr>
        <w:footnoteReference w:id="7"/>
      </w:r>
      <w:r>
        <w:rPr>
          <w:rFonts w:cs="Arial"/>
        </w:rPr>
        <w:t xml:space="preserve"> which is defined in </w:t>
      </w:r>
      <w:hyperlink r:id="rId11" w:history="1">
        <w:r w:rsidRPr="00C27A1A">
          <w:rPr>
            <w:rStyle w:val="Hyperlink"/>
            <w:rFonts w:cs="Arial"/>
          </w:rPr>
          <w:t>E030350</w:t>
        </w:r>
      </w:hyperlink>
      <w:r>
        <w:rPr>
          <w:rFonts w:cs="Arial"/>
        </w:rPr>
        <w:t>.</w:t>
      </w:r>
    </w:p>
    <w:p w14:paraId="79CEC1F0" w14:textId="77777777" w:rsidR="00477DD2" w:rsidRDefault="00477DD2" w:rsidP="00ED4513">
      <w:pPr>
        <w:pStyle w:val="Heading2"/>
      </w:pPr>
      <w:bookmarkStart w:id="148" w:name="_Toc425332953"/>
      <w:r>
        <w:t>Relationship to Design Changes before Installation</w:t>
      </w:r>
      <w:bookmarkEnd w:id="148"/>
    </w:p>
    <w:p w14:paraId="0BF30BC7" w14:textId="3837DD15" w:rsidR="00477DD2" w:rsidRDefault="00477DD2" w:rsidP="00477DD2">
      <w:pPr>
        <w:spacing w:after="120"/>
        <w:jc w:val="both"/>
        <w:rPr>
          <w:rFonts w:cs="Arial"/>
        </w:rPr>
      </w:pPr>
      <w:r>
        <w:rPr>
          <w:rFonts w:cs="Arial"/>
        </w:rPr>
        <w:t xml:space="preserve">Changes to a design in advance of a Final Design Review (FDR) are generally not under configuration control and do not require an ECR or a DCN. </w:t>
      </w:r>
      <w:r w:rsidR="0037599B">
        <w:rPr>
          <w:rFonts w:cs="Arial"/>
        </w:rPr>
        <w:t>O</w:t>
      </w:r>
      <w:r>
        <w:rPr>
          <w:rFonts w:cs="Arial"/>
        </w:rPr>
        <w:t>nce the FDR has been completed, regardless of whether fabrication, assembly or installation</w:t>
      </w:r>
      <w:r w:rsidR="0037599B">
        <w:rPr>
          <w:rFonts w:cs="Arial"/>
        </w:rPr>
        <w:t xml:space="preserve"> has begun</w:t>
      </w:r>
      <w:r>
        <w:rPr>
          <w:rFonts w:cs="Arial"/>
        </w:rPr>
        <w:t>, all changes are subject to the ECR and DCN processes.</w:t>
      </w:r>
    </w:p>
    <w:p w14:paraId="1FA5AC52" w14:textId="3C25B715" w:rsidR="0038078D" w:rsidRDefault="0038078D" w:rsidP="00ED4513">
      <w:pPr>
        <w:pStyle w:val="Heading2"/>
      </w:pPr>
      <w:bookmarkStart w:id="149" w:name="_Toc425332954"/>
      <w:r>
        <w:t>Relationship to “Integration Issues”</w:t>
      </w:r>
      <w:bookmarkEnd w:id="149"/>
    </w:p>
    <w:p w14:paraId="57B1A93F" w14:textId="787FF226" w:rsidR="0038078D" w:rsidRPr="0038078D" w:rsidRDefault="0038078D" w:rsidP="00C21367">
      <w:pPr>
        <w:rPr>
          <w:b/>
          <w:iCs/>
        </w:rPr>
      </w:pPr>
      <w:r w:rsidRPr="0038078D">
        <w:t xml:space="preserve">The general sequence of events </w:t>
      </w:r>
      <w:r>
        <w:t xml:space="preserve">during the installation/integration/commissioning phase </w:t>
      </w:r>
      <w:r w:rsidRPr="0038078D">
        <w:t>is as follows:</w:t>
      </w:r>
    </w:p>
    <w:p w14:paraId="2FC4B463" w14:textId="18357F9D" w:rsidR="002C18EE" w:rsidRDefault="0038078D" w:rsidP="00ED4513">
      <w:pPr>
        <w:ind w:left="720"/>
      </w:pPr>
      <w:r w:rsidRPr="0038078D">
        <w:t xml:space="preserve">1) An "issue" or problem is identified and added to the </w:t>
      </w:r>
      <w:hyperlink r:id="rId12" w:history="1">
        <w:r w:rsidRPr="0038078D">
          <w:rPr>
            <w:rStyle w:val="Hyperlink"/>
          </w:rPr>
          <w:t>Integration Issues &amp; ECRs tracking list</w:t>
        </w:r>
      </w:hyperlink>
      <w:r w:rsidR="002C18EE">
        <w:t>:</w:t>
      </w:r>
    </w:p>
    <w:p w14:paraId="7DFBC32E" w14:textId="3F613E56" w:rsidR="002C18EE" w:rsidRDefault="002C18EE" w:rsidP="00ED4513">
      <w:pPr>
        <w:ind w:left="720"/>
      </w:pPr>
      <w:r w:rsidRPr="002C18EE">
        <w:t>https://services.ligo-wa.caltech.edu/integrationissues/</w:t>
      </w:r>
    </w:p>
    <w:p w14:paraId="55B6C3CE" w14:textId="2B4F587B" w:rsidR="0038078D" w:rsidRPr="0038078D" w:rsidRDefault="0038078D" w:rsidP="00ED4513">
      <w:pPr>
        <w:ind w:left="720"/>
        <w:rPr>
          <w:b/>
          <w:iCs/>
        </w:rPr>
      </w:pPr>
      <w:r>
        <w:lastRenderedPageBreak/>
        <w:t>The Systems group has</w:t>
      </w:r>
      <w:r w:rsidRPr="0038078D">
        <w:t xml:space="preserve"> a regularly scheduled meeting to review the list. </w:t>
      </w:r>
      <w:r>
        <w:t>A</w:t>
      </w:r>
      <w:r w:rsidRPr="0038078D">
        <w:t xml:space="preserve">n individual </w:t>
      </w:r>
      <w:r>
        <w:t xml:space="preserve">is assigned </w:t>
      </w:r>
      <w:r w:rsidRPr="0038078D">
        <w:t>to work on resolution of the issue. (Of course this person may be helped by many others.)</w:t>
      </w:r>
    </w:p>
    <w:p w14:paraId="5F82A195" w14:textId="77777777" w:rsidR="0038078D" w:rsidRPr="0038078D" w:rsidRDefault="0038078D" w:rsidP="00C21367">
      <w:pPr>
        <w:rPr>
          <w:b/>
          <w:iCs/>
        </w:rPr>
      </w:pPr>
    </w:p>
    <w:p w14:paraId="317DB29D" w14:textId="77777777" w:rsidR="0038078D" w:rsidRPr="0038078D" w:rsidRDefault="0038078D" w:rsidP="003A23CA">
      <w:pPr>
        <w:ind w:left="720"/>
        <w:rPr>
          <w:b/>
          <w:iCs/>
        </w:rPr>
      </w:pPr>
      <w:r w:rsidRPr="0038078D">
        <w:t>2) As the issue is investigated, the individual(s) working on resolution briefly reports progress with added notes to the issue entry on the Integration Issues &amp; ECRs tracking list.</w:t>
      </w:r>
    </w:p>
    <w:p w14:paraId="3E39F093" w14:textId="77777777" w:rsidR="0038078D" w:rsidRPr="0038078D" w:rsidRDefault="0038078D" w:rsidP="003A23CA">
      <w:pPr>
        <w:ind w:left="720"/>
        <w:rPr>
          <w:b/>
          <w:iCs/>
        </w:rPr>
      </w:pPr>
    </w:p>
    <w:p w14:paraId="4FCF1271" w14:textId="77777777" w:rsidR="0038078D" w:rsidRPr="0038078D" w:rsidRDefault="0038078D" w:rsidP="003A23CA">
      <w:pPr>
        <w:ind w:left="720"/>
        <w:rPr>
          <w:b/>
          <w:iCs/>
        </w:rPr>
      </w:pPr>
      <w:r w:rsidRPr="0038078D">
        <w:t>3) Some issues are resolved without a design change. For example perhaps a part was not built to specification or drawing. In this case the resolution might be to rework all of the instances of this part. In this case, the resolution is so noted on the Integration Issues &amp; ECRs tracking list but it is left as an open issue until all of the rework has been accomplished.</w:t>
      </w:r>
    </w:p>
    <w:p w14:paraId="56034720" w14:textId="77777777" w:rsidR="0038078D" w:rsidRPr="0038078D" w:rsidRDefault="0038078D" w:rsidP="003A23CA">
      <w:pPr>
        <w:ind w:left="720"/>
        <w:rPr>
          <w:b/>
          <w:iCs/>
        </w:rPr>
      </w:pPr>
    </w:p>
    <w:p w14:paraId="56CC7ACE" w14:textId="77777777" w:rsidR="0038078D" w:rsidRPr="0038078D" w:rsidRDefault="0038078D" w:rsidP="003A23CA">
      <w:pPr>
        <w:ind w:left="720"/>
        <w:rPr>
          <w:b/>
          <w:iCs/>
        </w:rPr>
      </w:pPr>
      <w:r w:rsidRPr="0038078D">
        <w:t>4) Some issues require a design change to resolve. In this case an ECR is written (and this is noted in the entry for the issue with a link to the DCC entry for the ECR).</w:t>
      </w:r>
    </w:p>
    <w:p w14:paraId="7D90050D" w14:textId="77777777" w:rsidR="0038078D" w:rsidRPr="0038078D" w:rsidRDefault="0038078D" w:rsidP="003A23CA">
      <w:pPr>
        <w:ind w:left="720"/>
        <w:rPr>
          <w:b/>
          <w:iCs/>
        </w:rPr>
      </w:pPr>
    </w:p>
    <w:p w14:paraId="45134E54" w14:textId="3B55DD41" w:rsidR="0038078D" w:rsidRDefault="0038078D" w:rsidP="003A23CA">
      <w:pPr>
        <w:ind w:left="720"/>
      </w:pPr>
      <w:r w:rsidRPr="0038078D">
        <w:t>5) If an ECR is written, then the Systems Group review</w:t>
      </w:r>
      <w:r>
        <w:t>s</w:t>
      </w:r>
      <w:r w:rsidRPr="0038078D">
        <w:t xml:space="preserve"> and decide</w:t>
      </w:r>
      <w:r>
        <w:t>s</w:t>
      </w:r>
      <w:r w:rsidRPr="0038078D">
        <w:t xml:space="preserve"> on a disposition for the ECR</w:t>
      </w:r>
    </w:p>
    <w:p w14:paraId="3EA92934" w14:textId="77777777" w:rsidR="00ED4513" w:rsidRDefault="00ED4513" w:rsidP="003A23CA">
      <w:pPr>
        <w:ind w:left="720"/>
        <w:rPr>
          <w:b/>
          <w:iCs/>
        </w:rPr>
      </w:pPr>
    </w:p>
    <w:p w14:paraId="65772396" w14:textId="10B0D74B" w:rsidR="000E5EE6" w:rsidRDefault="000E5EE6" w:rsidP="003A23CA">
      <w:pPr>
        <w:pStyle w:val="Heading2"/>
      </w:pPr>
      <w:bookmarkStart w:id="150" w:name="_Toc425332955"/>
      <w:r>
        <w:t>Relationship to “Field Changes”</w:t>
      </w:r>
      <w:bookmarkEnd w:id="150"/>
    </w:p>
    <w:p w14:paraId="75814D9C" w14:textId="02B124C9" w:rsidR="000E5EE6" w:rsidRDefault="000E5EE6" w:rsidP="00DE45E9">
      <w:pPr>
        <w:spacing w:after="120"/>
        <w:jc w:val="both"/>
        <w:rPr>
          <w:rFonts w:cs="Arial"/>
        </w:rPr>
      </w:pPr>
      <w:r>
        <w:rPr>
          <w:rFonts w:cs="Arial"/>
        </w:rPr>
        <w:t>During the course of installation and System Test (aka commissioning), it is often found to be necessary to make changes. In some cases there is time to carefully consider proposed changes. In these cases, the ECR process should be followed. In fact as often as possible the ECR process should be followed before making the change so that careful and deliberate review (even if an expedited review) can be performed, properly documented, properly propagated (e.g. to the other observatory, or to units in fabrication, etc.)</w:t>
      </w:r>
    </w:p>
    <w:p w14:paraId="45344E6A" w14:textId="34B9AC3D" w:rsidR="000E5EE6" w:rsidRDefault="000E5EE6" w:rsidP="00DE45E9">
      <w:pPr>
        <w:spacing w:after="120"/>
        <w:jc w:val="both"/>
        <w:rPr>
          <w:rFonts w:cs="Arial"/>
        </w:rPr>
      </w:pPr>
      <w:r>
        <w:rPr>
          <w:rFonts w:cs="Arial"/>
        </w:rPr>
        <w:t>In cases where the impact of the proposed change is deemed to be small or modest and the schedule need is urgent, then the change can be implemented on the authority of either the site installation leader or site system test (commissioning) leader</w:t>
      </w:r>
      <w:r w:rsidR="00C27A1A">
        <w:rPr>
          <w:rFonts w:cs="Arial"/>
        </w:rPr>
        <w:t xml:space="preserve"> or the subsystem leader(s).</w:t>
      </w:r>
      <w:r w:rsidR="00812EEC">
        <w:rPr>
          <w:rFonts w:cs="Arial"/>
        </w:rPr>
        <w:t xml:space="preserve"> However, even in these circumstances the change must always be completely documented, and propagated (to other installations/instances) via the Document Change Notification (DCN) process.</w:t>
      </w:r>
    </w:p>
    <w:p w14:paraId="424EA8C6" w14:textId="6648AA74" w:rsidR="00D12409" w:rsidRDefault="00D12409" w:rsidP="003A23CA">
      <w:pPr>
        <w:pStyle w:val="Heading2"/>
      </w:pPr>
      <w:bookmarkStart w:id="151" w:name="_Toc425332956"/>
      <w:r>
        <w:t xml:space="preserve">Relationship to </w:t>
      </w:r>
      <w:r w:rsidR="003A23CA">
        <w:t xml:space="preserve">Observatory </w:t>
      </w:r>
      <w:r>
        <w:t xml:space="preserve">“Work </w:t>
      </w:r>
      <w:r w:rsidR="003A23CA">
        <w:t>Permits</w:t>
      </w:r>
      <w:r>
        <w:t>”</w:t>
      </w:r>
      <w:bookmarkEnd w:id="151"/>
    </w:p>
    <w:p w14:paraId="5EAD7F3B" w14:textId="1DC14FFD" w:rsidR="00D12409" w:rsidRDefault="003A23CA" w:rsidP="00D12409">
      <w:pPr>
        <w:spacing w:after="120"/>
        <w:jc w:val="both"/>
        <w:rPr>
          <w:rFonts w:cs="Arial"/>
        </w:rPr>
      </w:pPr>
      <w:r>
        <w:rPr>
          <w:rFonts w:cs="Arial"/>
        </w:rPr>
        <w:t>Observatory Work Permits (see M050194</w:t>
      </w:r>
      <w:r w:rsidR="00F426AA">
        <w:rPr>
          <w:rFonts w:cs="Arial"/>
        </w:rPr>
        <w:t xml:space="preserve"> for hardware</w:t>
      </w:r>
      <w:r>
        <w:rPr>
          <w:rFonts w:cs="Arial"/>
        </w:rPr>
        <w:t xml:space="preserve"> and M1300052</w:t>
      </w:r>
      <w:r w:rsidR="00F426AA">
        <w:rPr>
          <w:rFonts w:cs="Arial"/>
        </w:rPr>
        <w:t xml:space="preserve"> for software</w:t>
      </w:r>
      <w:r>
        <w:rPr>
          <w:rFonts w:cs="Arial"/>
        </w:rPr>
        <w:t xml:space="preserve">) are authorizations to implement </w:t>
      </w:r>
      <w:r w:rsidR="00F426AA">
        <w:rPr>
          <w:rFonts w:cs="Arial"/>
        </w:rPr>
        <w:t xml:space="preserve">or install at the observatories. </w:t>
      </w:r>
      <w:r w:rsidR="00D12409">
        <w:rPr>
          <w:rFonts w:cs="Arial"/>
        </w:rPr>
        <w:t xml:space="preserve">Work </w:t>
      </w:r>
      <w:r w:rsidR="00F426AA">
        <w:rPr>
          <w:rFonts w:cs="Arial"/>
        </w:rPr>
        <w:t xml:space="preserve">permits </w:t>
      </w:r>
      <w:r w:rsidR="00D12409">
        <w:rPr>
          <w:rFonts w:cs="Arial"/>
        </w:rPr>
        <w:t>should only proceed on the basis of approved, configuration controlled documentation issued via the DCN process</w:t>
      </w:r>
      <w:r w:rsidR="00F426AA">
        <w:rPr>
          <w:rFonts w:cs="Arial"/>
        </w:rPr>
        <w:t xml:space="preserve"> for hardware or the Software Configuration Control process</w:t>
      </w:r>
      <w:r w:rsidR="00D12409">
        <w:rPr>
          <w:rFonts w:cs="Arial"/>
        </w:rPr>
        <w:t>. The general sequence is a change request (ECR</w:t>
      </w:r>
      <w:del w:id="152" w:author="coyne" w:date="2015-07-22T12:44:00Z">
        <w:r w:rsidR="00D12409" w:rsidDel="00A43DBD">
          <w:rPr>
            <w:rFonts w:cs="Arial"/>
          </w:rPr>
          <w:delText xml:space="preserve">, </w:delText>
        </w:r>
      </w:del>
      <w:ins w:id="153" w:author="coyne" w:date="2015-07-22T12:44:00Z">
        <w:r w:rsidR="00A43DBD">
          <w:rPr>
            <w:rFonts w:cs="Arial"/>
          </w:rPr>
          <w:t xml:space="preserve"> and possibly a </w:t>
        </w:r>
      </w:ins>
      <w:r w:rsidR="00D12409">
        <w:rPr>
          <w:rFonts w:cs="Arial"/>
        </w:rPr>
        <w:t xml:space="preserve">TRB </w:t>
      </w:r>
      <w:ins w:id="154" w:author="coyne" w:date="2015-07-22T12:44:00Z">
        <w:r w:rsidR="00A43DBD">
          <w:rPr>
            <w:rFonts w:cs="Arial"/>
          </w:rPr>
          <w:t>and/</w:t>
        </w:r>
      </w:ins>
      <w:r w:rsidR="00D12409">
        <w:rPr>
          <w:rFonts w:cs="Arial"/>
        </w:rPr>
        <w:t xml:space="preserve">or </w:t>
      </w:r>
      <w:ins w:id="155" w:author="coyne" w:date="2015-07-22T12:44:00Z">
        <w:r w:rsidR="00A43DBD">
          <w:rPr>
            <w:rFonts w:cs="Arial"/>
          </w:rPr>
          <w:t xml:space="preserve">a </w:t>
        </w:r>
      </w:ins>
      <w:r w:rsidR="00D12409">
        <w:rPr>
          <w:rFonts w:cs="Arial"/>
        </w:rPr>
        <w:t xml:space="preserve">CCB), then once approved the change is implemented </w:t>
      </w:r>
      <w:r w:rsidR="00F426AA">
        <w:rPr>
          <w:rFonts w:cs="Arial"/>
        </w:rPr>
        <w:t>and associated</w:t>
      </w:r>
      <w:r w:rsidR="00D12409">
        <w:rPr>
          <w:rFonts w:cs="Arial"/>
        </w:rPr>
        <w:t xml:space="preserve"> documentation </w:t>
      </w:r>
      <w:r w:rsidR="00F426AA">
        <w:rPr>
          <w:rFonts w:cs="Arial"/>
        </w:rPr>
        <w:t xml:space="preserve">is updated </w:t>
      </w:r>
      <w:r w:rsidR="00D12409">
        <w:rPr>
          <w:rFonts w:cs="Arial"/>
        </w:rPr>
        <w:t xml:space="preserve">through a DCN. Then any field </w:t>
      </w:r>
      <w:r w:rsidR="002670AC">
        <w:rPr>
          <w:rFonts w:cs="Arial"/>
        </w:rPr>
        <w:t>changes (changes to the installed plant) are</w:t>
      </w:r>
      <w:r w:rsidR="00D12409">
        <w:rPr>
          <w:rFonts w:cs="Arial"/>
        </w:rPr>
        <w:t xml:space="preserve"> covered by a Work </w:t>
      </w:r>
      <w:r w:rsidR="00F426AA">
        <w:rPr>
          <w:rFonts w:cs="Arial"/>
        </w:rPr>
        <w:t>Permit</w:t>
      </w:r>
      <w:r w:rsidR="00D12409">
        <w:rPr>
          <w:rFonts w:cs="Arial"/>
        </w:rPr>
        <w:t>(s).</w:t>
      </w:r>
    </w:p>
    <w:p w14:paraId="0985733C" w14:textId="77777777" w:rsidR="008E776D" w:rsidRPr="00ED4513" w:rsidRDefault="008E776D" w:rsidP="00ED4513">
      <w:pPr>
        <w:pStyle w:val="Heading1"/>
      </w:pPr>
      <w:bookmarkStart w:id="156" w:name="_Toc425332957"/>
      <w:r>
        <w:lastRenderedPageBreak/>
        <w:t>Engineering Change Request (ECR) Process</w:t>
      </w:r>
      <w:bookmarkEnd w:id="156"/>
    </w:p>
    <w:p w14:paraId="0681C526" w14:textId="3E31220F" w:rsidR="00A43DBD" w:rsidRDefault="00A43DBD" w:rsidP="00713535">
      <w:pPr>
        <w:spacing w:after="120"/>
        <w:jc w:val="both"/>
        <w:rPr>
          <w:ins w:id="157" w:author="coyne" w:date="2015-07-22T12:45:00Z"/>
          <w:rFonts w:cs="Arial"/>
        </w:rPr>
      </w:pPr>
      <w:ins w:id="158" w:author="coyne" w:date="2015-07-22T12:45:00Z">
        <w:r>
          <w:rPr>
            <w:rFonts w:cs="Arial"/>
          </w:rPr>
          <w:t xml:space="preserve">The basic steps </w:t>
        </w:r>
      </w:ins>
      <w:ins w:id="159" w:author="coyne" w:date="2015-07-22T12:50:00Z">
        <w:r>
          <w:rPr>
            <w:rFonts w:cs="Arial"/>
          </w:rPr>
          <w:t xml:space="preserve">for the initiator of an ECR </w:t>
        </w:r>
      </w:ins>
      <w:ins w:id="160" w:author="coyne" w:date="2015-07-22T12:45:00Z">
        <w:r>
          <w:rPr>
            <w:rFonts w:cs="Arial"/>
          </w:rPr>
          <w:t>are as follows:</w:t>
        </w:r>
      </w:ins>
    </w:p>
    <w:p w14:paraId="0EF3F288" w14:textId="31486EFC" w:rsidR="00A43DBD" w:rsidRDefault="00A43DBD" w:rsidP="00A43DBD">
      <w:pPr>
        <w:pStyle w:val="ListParagraph"/>
        <w:numPr>
          <w:ilvl w:val="0"/>
          <w:numId w:val="31"/>
        </w:numPr>
        <w:spacing w:after="120"/>
        <w:jc w:val="both"/>
        <w:rPr>
          <w:ins w:id="161" w:author="coyne" w:date="2015-07-22T12:47:00Z"/>
          <w:rFonts w:cs="Arial"/>
        </w:rPr>
      </w:pPr>
      <w:ins w:id="162" w:author="coyne" w:date="2015-07-22T12:46:00Z">
        <w:r>
          <w:rPr>
            <w:rFonts w:cs="Arial"/>
          </w:rPr>
          <w:t xml:space="preserve">Create an ECR (using form F1200011), upload to the </w:t>
        </w:r>
      </w:ins>
      <w:ins w:id="163" w:author="coyne" w:date="2015-07-22T12:47:00Z">
        <w:r>
          <w:rPr>
            <w:rFonts w:cs="Arial"/>
          </w:rPr>
          <w:t>Document Control Center (</w:t>
        </w:r>
      </w:ins>
      <w:ins w:id="164" w:author="coyne" w:date="2015-07-22T12:46:00Z">
        <w:r>
          <w:rPr>
            <w:rFonts w:cs="Arial"/>
          </w:rPr>
          <w:t>DCC</w:t>
        </w:r>
      </w:ins>
      <w:ins w:id="165" w:author="coyne" w:date="2015-07-22T12:47:00Z">
        <w:r>
          <w:rPr>
            <w:rFonts w:cs="Arial"/>
          </w:rPr>
          <w:t>)</w:t>
        </w:r>
      </w:ins>
      <w:ins w:id="166" w:author="coyne" w:date="2015-07-22T12:46:00Z">
        <w:r>
          <w:rPr>
            <w:rFonts w:cs="Arial"/>
          </w:rPr>
          <w:t xml:space="preserve"> and request sign-off/approval in the </w:t>
        </w:r>
      </w:ins>
      <w:ins w:id="167" w:author="coyne" w:date="2015-07-22T12:47:00Z">
        <w:r>
          <w:rPr>
            <w:rFonts w:cs="Arial"/>
          </w:rPr>
          <w:t>DCC</w:t>
        </w:r>
      </w:ins>
    </w:p>
    <w:p w14:paraId="619F2482" w14:textId="2D849F8E" w:rsidR="00A43DBD" w:rsidRPr="00A43DBD" w:rsidRDefault="00A43DBD" w:rsidP="00A43DBD">
      <w:pPr>
        <w:pStyle w:val="ListParagraph"/>
        <w:numPr>
          <w:ilvl w:val="0"/>
          <w:numId w:val="31"/>
        </w:numPr>
        <w:spacing w:after="120"/>
        <w:jc w:val="both"/>
        <w:rPr>
          <w:ins w:id="168" w:author="coyne" w:date="2015-07-22T12:45:00Z"/>
          <w:rFonts w:cs="Arial"/>
        </w:rPr>
      </w:pPr>
      <w:ins w:id="169" w:author="coyne" w:date="2015-07-22T12:47:00Z">
        <w:r>
          <w:rPr>
            <w:rFonts w:cs="Arial"/>
          </w:rPr>
          <w:t>Create a new entry in the “Integration Issues and ECR Tracker</w:t>
        </w:r>
      </w:ins>
      <w:ins w:id="170" w:author="coyne" w:date="2015-07-22T12:48:00Z">
        <w:r>
          <w:rPr>
            <w:rFonts w:cs="Arial"/>
          </w:rPr>
          <w:t xml:space="preserve">” and cross-reference the ECR tracker entry to the ECR in the DCC and vice versa (using the DCC meta-data field </w:t>
        </w:r>
      </w:ins>
      <w:ins w:id="171" w:author="coyne" w:date="2015-07-22T12:49:00Z">
        <w:r>
          <w:rPr>
            <w:rFonts w:cs="Arial"/>
          </w:rPr>
          <w:t>“Notes and Changes”)</w:t>
        </w:r>
      </w:ins>
    </w:p>
    <w:p w14:paraId="3B74E7F8" w14:textId="77777777" w:rsidR="00A43DBD" w:rsidRDefault="00A43DBD" w:rsidP="00713535">
      <w:pPr>
        <w:spacing w:after="120"/>
        <w:jc w:val="both"/>
        <w:rPr>
          <w:ins w:id="172" w:author="coyne" w:date="2015-07-22T12:45:00Z"/>
          <w:rFonts w:cs="Arial"/>
        </w:rPr>
      </w:pPr>
    </w:p>
    <w:p w14:paraId="5CBFADC7" w14:textId="698BC614" w:rsidR="00D12409" w:rsidRDefault="00D12409" w:rsidP="00713535">
      <w:pPr>
        <w:spacing w:after="120"/>
        <w:jc w:val="both"/>
        <w:rPr>
          <w:rFonts w:cs="Arial"/>
        </w:rPr>
      </w:pPr>
      <w:r>
        <w:rPr>
          <w:rFonts w:cs="Arial"/>
        </w:rPr>
        <w:t xml:space="preserve">The ECR process is intended to provide review, approval and guidance for proposed changes. </w:t>
      </w:r>
      <w:r w:rsidR="002E61BE">
        <w:rPr>
          <w:rFonts w:cs="Arial"/>
        </w:rPr>
        <w:t xml:space="preserve">If the Systems </w:t>
      </w:r>
      <w:del w:id="173" w:author="coyne" w:date="2015-07-22T11:35:00Z">
        <w:r w:rsidR="002E61BE" w:rsidDel="00466E63">
          <w:rPr>
            <w:rFonts w:cs="Arial"/>
          </w:rPr>
          <w:delText xml:space="preserve">grouop </w:delText>
        </w:r>
      </w:del>
      <w:ins w:id="174" w:author="coyne" w:date="2015-07-22T11:35:00Z">
        <w:r w:rsidR="00466E63">
          <w:rPr>
            <w:rFonts w:cs="Arial"/>
          </w:rPr>
          <w:t xml:space="preserve">group </w:t>
        </w:r>
      </w:ins>
      <w:r w:rsidR="002E61BE">
        <w:rPr>
          <w:rFonts w:cs="Arial"/>
        </w:rPr>
        <w:t xml:space="preserve">thinks that a detailed technical evaluation is necessary before a decision can be made, the Systems group will convene a Technical Review Board (TRB). On the basis of the TRB’s technical evaluation the Systems group will determine the disposition of the change request. If the technical evaluation is </w:t>
      </w:r>
      <w:del w:id="175" w:author="coyne" w:date="2015-07-22T11:35:00Z">
        <w:r w:rsidR="002E61BE" w:rsidDel="00466E63">
          <w:rPr>
            <w:rFonts w:cs="Arial"/>
          </w:rPr>
          <w:delText>favourable</w:delText>
        </w:r>
      </w:del>
      <w:ins w:id="176" w:author="coyne" w:date="2015-07-22T11:35:00Z">
        <w:r w:rsidR="00466E63">
          <w:rPr>
            <w:rFonts w:cs="Arial"/>
          </w:rPr>
          <w:t>favorable</w:t>
        </w:r>
      </w:ins>
      <w:r w:rsidR="002E61BE">
        <w:rPr>
          <w:rFonts w:cs="Arial"/>
        </w:rPr>
        <w:t xml:space="preserve"> but the costs (schedule, funds, risks, personnel requirements, etc.) are significant (above thresholds) then the Systems group will refer the change request to the Configuration Control Board (CCB) for a decision. (See </w:t>
      </w:r>
      <w:r w:rsidR="002E61BE">
        <w:rPr>
          <w:rFonts w:cs="Arial"/>
        </w:rPr>
        <w:fldChar w:fldCharType="begin"/>
      </w:r>
      <w:r w:rsidR="002E61BE">
        <w:rPr>
          <w:rFonts w:cs="Arial"/>
        </w:rPr>
        <w:instrText xml:space="preserve"> REF _Ref355690152 \h </w:instrText>
      </w:r>
      <w:r w:rsidR="002E61BE">
        <w:rPr>
          <w:rFonts w:cs="Arial"/>
        </w:rPr>
      </w:r>
      <w:r w:rsidR="002E61BE">
        <w:rPr>
          <w:rFonts w:cs="Arial"/>
        </w:rPr>
        <w:fldChar w:fldCharType="separate"/>
      </w:r>
      <w:r w:rsidR="00D372D3">
        <w:t xml:space="preserve">Figure </w:t>
      </w:r>
      <w:r w:rsidR="00D372D3">
        <w:rPr>
          <w:noProof/>
        </w:rPr>
        <w:t>1</w:t>
      </w:r>
      <w:r w:rsidR="002E61BE">
        <w:rPr>
          <w:rFonts w:cs="Arial"/>
        </w:rPr>
        <w:fldChar w:fldCharType="end"/>
      </w:r>
      <w:r w:rsidR="002E61BE">
        <w:rPr>
          <w:rFonts w:cs="Arial"/>
        </w:rPr>
        <w:t xml:space="preserve"> for the ECR process flow.)</w:t>
      </w:r>
    </w:p>
    <w:p w14:paraId="01BE5299" w14:textId="35304D93" w:rsidR="00713535" w:rsidRDefault="00713535" w:rsidP="00713535">
      <w:pPr>
        <w:spacing w:after="120"/>
        <w:jc w:val="both"/>
        <w:rPr>
          <w:rFonts w:cs="Arial"/>
        </w:rPr>
      </w:pPr>
      <w:r w:rsidRPr="00713535">
        <w:rPr>
          <w:rFonts w:cs="Arial"/>
        </w:rPr>
        <w:t>Personnel on all levels are encouraged to identify the need for</w:t>
      </w:r>
      <w:r>
        <w:rPr>
          <w:rFonts w:cs="Arial"/>
        </w:rPr>
        <w:t xml:space="preserve"> changes to the interferometer/detector system (hardware, software, facilities, support equipment, etc.) or its associated controlled, documentation. These changes can either be motivated by the need to correct errors, inconsiste</w:t>
      </w:r>
      <w:r w:rsidR="006D6987">
        <w:rPr>
          <w:rFonts w:cs="Arial"/>
        </w:rPr>
        <w:t>ncies, or to improve performance, rel</w:t>
      </w:r>
      <w:r w:rsidR="005802DB">
        <w:rPr>
          <w:rFonts w:cs="Arial"/>
        </w:rPr>
        <w:t>iability, maintainability, etc.</w:t>
      </w:r>
    </w:p>
    <w:p w14:paraId="372F85E4" w14:textId="22ECA4FD" w:rsidR="005802DB" w:rsidRDefault="005802DB" w:rsidP="00713535">
      <w:pPr>
        <w:spacing w:after="120"/>
        <w:jc w:val="both"/>
        <w:rPr>
          <w:rFonts w:cs="Arial"/>
        </w:rPr>
      </w:pPr>
      <w:r>
        <w:rPr>
          <w:rFonts w:cs="Arial"/>
        </w:rPr>
        <w:t>Changes that were</w:t>
      </w:r>
      <w:r w:rsidR="005564BE">
        <w:rPr>
          <w:rFonts w:cs="Arial"/>
        </w:rPr>
        <w:t>/are</w:t>
      </w:r>
      <w:r>
        <w:rPr>
          <w:rFonts w:cs="Arial"/>
        </w:rPr>
        <w:t xml:space="preserve"> found to be (or appear to be) necessary in the course of System Test (aka Commissioning) must also be documented by the ECR</w:t>
      </w:r>
      <w:r w:rsidR="005564BE">
        <w:rPr>
          <w:rFonts w:cs="Arial"/>
        </w:rPr>
        <w:t xml:space="preserve"> </w:t>
      </w:r>
      <w:r w:rsidR="00C27A1A">
        <w:rPr>
          <w:rFonts w:cs="Arial"/>
        </w:rPr>
        <w:t xml:space="preserve">and DCN </w:t>
      </w:r>
      <w:r w:rsidR="005564BE">
        <w:rPr>
          <w:rFonts w:cs="Arial"/>
        </w:rPr>
        <w:t>process</w:t>
      </w:r>
      <w:r w:rsidR="00C27A1A">
        <w:rPr>
          <w:rFonts w:cs="Arial"/>
        </w:rPr>
        <w:t>es</w:t>
      </w:r>
      <w:r w:rsidR="005564BE">
        <w:rPr>
          <w:rFonts w:cs="Arial"/>
        </w:rPr>
        <w:t>. (However see the comments above regarding the authority of the install and commissioning leaders in approving “on the fly” changes when deemed necessary, with ECR follow-up.)</w:t>
      </w:r>
    </w:p>
    <w:p w14:paraId="2DE2B628" w14:textId="551D0A63" w:rsidR="00183846" w:rsidRDefault="001E0731" w:rsidP="00713535">
      <w:pPr>
        <w:spacing w:after="120"/>
        <w:jc w:val="both"/>
        <w:rPr>
          <w:rFonts w:cs="Arial"/>
        </w:rPr>
      </w:pPr>
      <w:r>
        <w:rPr>
          <w:rFonts w:cs="Arial"/>
        </w:rPr>
        <w:t>The requester must complete the ECR form</w:t>
      </w:r>
      <w:r>
        <w:rPr>
          <w:rStyle w:val="FootnoteReference"/>
          <w:rFonts w:cs="Arial"/>
        </w:rPr>
        <w:footnoteReference w:id="8"/>
      </w:r>
      <w:r>
        <w:rPr>
          <w:rFonts w:cs="Arial"/>
        </w:rPr>
        <w:t xml:space="preserve">, </w:t>
      </w:r>
      <w:hyperlink r:id="rId13" w:history="1">
        <w:r w:rsidR="005802DB" w:rsidRPr="001E0731">
          <w:rPr>
            <w:rStyle w:val="Hyperlink"/>
            <w:rFonts w:cs="Arial"/>
          </w:rPr>
          <w:t>F12000</w:t>
        </w:r>
        <w:r w:rsidRPr="001E0731">
          <w:rPr>
            <w:rStyle w:val="Hyperlink"/>
            <w:rFonts w:cs="Arial"/>
          </w:rPr>
          <w:t>11</w:t>
        </w:r>
      </w:hyperlink>
      <w:r w:rsidR="005802DB">
        <w:rPr>
          <w:rFonts w:cs="Arial"/>
        </w:rPr>
        <w:t xml:space="preserve">, </w:t>
      </w:r>
      <w:r w:rsidR="00183846">
        <w:rPr>
          <w:rFonts w:cs="Arial"/>
        </w:rPr>
        <w:t xml:space="preserve">defining the nature and scope of the proposed change, and identifying all documentation which must change in accordance with the proposed change. If significant time or resources are required for the initiator to explore the proposed change to a level sufficient to make estimates of the impact (cost, schedule, etc.), then (s)he must obtain approval from their supervisor(s) before expending effort/resources. </w:t>
      </w:r>
    </w:p>
    <w:p w14:paraId="226D292E" w14:textId="2F80E9EB" w:rsidR="002503F3" w:rsidRDefault="002503F3" w:rsidP="00713535">
      <w:pPr>
        <w:spacing w:after="120"/>
        <w:jc w:val="both"/>
        <w:rPr>
          <w:rFonts w:cs="Arial"/>
        </w:rPr>
      </w:pPr>
      <w:r>
        <w:rPr>
          <w:rFonts w:cs="Arial"/>
        </w:rPr>
        <w:t xml:space="preserve">The originator of the ECR is encouraged to contact the “experts” associated with the systems impacted by the proposed change as part of the process of completing the ECR form, so that </w:t>
      </w:r>
      <w:r w:rsidR="00357315">
        <w:rPr>
          <w:rFonts w:cs="Arial"/>
        </w:rPr>
        <w:t xml:space="preserve">it is clear that the proposed change has merit, does not violate other design intent or functions or interfaces and so that all of </w:t>
      </w:r>
      <w:r>
        <w:rPr>
          <w:rFonts w:cs="Arial"/>
        </w:rPr>
        <w:t>the potential impacts</w:t>
      </w:r>
      <w:r w:rsidR="00357315">
        <w:rPr>
          <w:rFonts w:cs="Arial"/>
        </w:rPr>
        <w:t xml:space="preserve"> are identified.</w:t>
      </w:r>
    </w:p>
    <w:p w14:paraId="164BD0D2" w14:textId="323AEA19" w:rsidR="0063302B" w:rsidRPr="00713535" w:rsidRDefault="0063302B" w:rsidP="0063302B">
      <w:pPr>
        <w:spacing w:after="120"/>
        <w:jc w:val="both"/>
        <w:rPr>
          <w:rFonts w:cs="Arial"/>
        </w:rPr>
      </w:pPr>
      <w:r>
        <w:rPr>
          <w:rFonts w:cs="Arial"/>
        </w:rPr>
        <w:t>Once completed the requester file</w:t>
      </w:r>
      <w:r w:rsidR="00F426AA">
        <w:rPr>
          <w:rFonts w:cs="Arial"/>
        </w:rPr>
        <w:t>s</w:t>
      </w:r>
      <w:r>
        <w:rPr>
          <w:rFonts w:cs="Arial"/>
        </w:rPr>
        <w:t xml:space="preserve"> the ECR into the DCC (as an E-numbered document) and then notifies the </w:t>
      </w:r>
      <w:del w:id="177" w:author="coyne" w:date="2015-07-22T11:36:00Z">
        <w:r w:rsidDel="00466E63">
          <w:rPr>
            <w:rFonts w:cs="Arial"/>
          </w:rPr>
          <w:delText xml:space="preserve">aLIGO </w:delText>
        </w:r>
      </w:del>
      <w:r>
        <w:rPr>
          <w:rFonts w:cs="Arial"/>
        </w:rPr>
        <w:t xml:space="preserve">Systems Engineer, Deputy Systems Engineer </w:t>
      </w:r>
      <w:r>
        <w:rPr>
          <w:rFonts w:cs="Arial"/>
        </w:rPr>
        <w:lastRenderedPageBreak/>
        <w:t>and System Scientist by email</w:t>
      </w:r>
      <w:r w:rsidR="00F426AA">
        <w:rPr>
          <w:rFonts w:cs="Arial"/>
        </w:rPr>
        <w:t xml:space="preserve"> (or uses the DCC electronic “signoff” feature to notify these personnel)</w:t>
      </w:r>
      <w:r>
        <w:rPr>
          <w:rFonts w:cs="Arial"/>
        </w:rPr>
        <w:t xml:space="preserve">. </w:t>
      </w:r>
    </w:p>
    <w:p w14:paraId="32B8C96B" w14:textId="4241EF36" w:rsidR="004A58C3" w:rsidRPr="00713535" w:rsidRDefault="004A58C3" w:rsidP="00713535">
      <w:pPr>
        <w:spacing w:after="120"/>
        <w:jc w:val="both"/>
        <w:rPr>
          <w:rFonts w:cs="Arial"/>
        </w:rPr>
      </w:pPr>
      <w:r>
        <w:rPr>
          <w:rFonts w:cs="Arial"/>
        </w:rPr>
        <w:t xml:space="preserve">Proposed changes must </w:t>
      </w:r>
      <w:r w:rsidRPr="004A58C3">
        <w:rPr>
          <w:rFonts w:cs="Arial"/>
          <w:u w:val="single"/>
        </w:rPr>
        <w:t>not</w:t>
      </w:r>
      <w:r>
        <w:rPr>
          <w:rFonts w:cs="Arial"/>
        </w:rPr>
        <w:t xml:space="preserve"> be filed in the DCC before getting approval through the ECR process. (We do not want to “lit</w:t>
      </w:r>
      <w:r w:rsidR="00F426AA">
        <w:rPr>
          <w:rFonts w:cs="Arial"/>
        </w:rPr>
        <w:t>t</w:t>
      </w:r>
      <w:r>
        <w:rPr>
          <w:rFonts w:cs="Arial"/>
        </w:rPr>
        <w:t>er” the DCC with unapproved versions of changes to controlled documentation.)</w:t>
      </w:r>
    </w:p>
    <w:p w14:paraId="5614C21A" w14:textId="50A619E4" w:rsidR="00713535" w:rsidRPr="00713535" w:rsidRDefault="004A58C3" w:rsidP="00713535">
      <w:pPr>
        <w:spacing w:after="120"/>
        <w:jc w:val="both"/>
        <w:rPr>
          <w:rFonts w:cs="Arial"/>
        </w:rPr>
      </w:pPr>
      <w:r>
        <w:rPr>
          <w:rFonts w:cs="Arial"/>
        </w:rPr>
        <w:t xml:space="preserve">Once an ECR is approved, then the person(s) assigned to perform the changes (not necessarily the ECR </w:t>
      </w:r>
      <w:r w:rsidR="00713535" w:rsidRPr="00713535">
        <w:rPr>
          <w:rFonts w:cs="Arial"/>
        </w:rPr>
        <w:t>originator</w:t>
      </w:r>
      <w:r>
        <w:rPr>
          <w:rFonts w:cs="Arial"/>
        </w:rPr>
        <w:t>)</w:t>
      </w:r>
      <w:r w:rsidR="00713535" w:rsidRPr="00713535">
        <w:rPr>
          <w:rFonts w:cs="Arial"/>
        </w:rPr>
        <w:t xml:space="preserve"> will then </w:t>
      </w:r>
      <w:r>
        <w:rPr>
          <w:rFonts w:cs="Arial"/>
        </w:rPr>
        <w:t xml:space="preserve">implement the change, including any </w:t>
      </w:r>
      <w:r w:rsidR="00B6042D">
        <w:rPr>
          <w:rFonts w:cs="Arial"/>
        </w:rPr>
        <w:t>revisions to associated documentation (in order to keep our documentation consistent with the as-built condition of our systems). These changes to the configuration controlled documents</w:t>
      </w:r>
      <w:r w:rsidR="00713535" w:rsidRPr="00713535">
        <w:rPr>
          <w:rFonts w:cs="Arial"/>
        </w:rPr>
        <w:t xml:space="preserve"> </w:t>
      </w:r>
      <w:r w:rsidR="00B6042D">
        <w:rPr>
          <w:rFonts w:cs="Arial"/>
        </w:rPr>
        <w:t>are then reviewed and approved through the DCN process (described in E030350)</w:t>
      </w:r>
      <w:r w:rsidR="00713535" w:rsidRPr="00713535">
        <w:rPr>
          <w:rFonts w:cs="Arial"/>
        </w:rPr>
        <w:t>.</w:t>
      </w:r>
    </w:p>
    <w:p w14:paraId="402644C6" w14:textId="19338C17" w:rsidR="00FF4D33" w:rsidRDefault="00306B96" w:rsidP="00713535">
      <w:pPr>
        <w:spacing w:after="120"/>
        <w:jc w:val="both"/>
        <w:rPr>
          <w:rFonts w:cs="Arial"/>
        </w:rPr>
      </w:pPr>
      <w:r>
        <w:rPr>
          <w:rFonts w:cs="Arial"/>
        </w:rPr>
        <w:t xml:space="preserve">The </w:t>
      </w:r>
      <w:del w:id="178" w:author="coyne" w:date="2015-07-22T11:36:00Z">
        <w:r w:rsidDel="00466E63">
          <w:rPr>
            <w:rFonts w:cs="Arial"/>
          </w:rPr>
          <w:delText xml:space="preserve">aLIGO </w:delText>
        </w:r>
      </w:del>
      <w:r>
        <w:rPr>
          <w:rFonts w:cs="Arial"/>
        </w:rPr>
        <w:t>Systems Engineer (or designee) will keep a log of all ECRs</w:t>
      </w:r>
      <w:r w:rsidR="00C27A1A">
        <w:rPr>
          <w:rStyle w:val="FootnoteReference"/>
          <w:rFonts w:cs="Arial"/>
        </w:rPr>
        <w:footnoteReference w:id="9"/>
      </w:r>
      <w:r>
        <w:rPr>
          <w:rFonts w:cs="Arial"/>
        </w:rPr>
        <w:t>. Within one week, a first-order disposition of the ECR will be made and feedback given to the originator (and all other persons identified as “interested”). This first-o</w:t>
      </w:r>
      <w:r w:rsidR="00FF4D33">
        <w:rPr>
          <w:rFonts w:cs="Arial"/>
        </w:rPr>
        <w:t>rder disposition will be either:</w:t>
      </w:r>
    </w:p>
    <w:p w14:paraId="23FBC7D8" w14:textId="553B13EC" w:rsidR="00FF4D33" w:rsidRPr="00FF4D33" w:rsidRDefault="00306B96" w:rsidP="00FF4D33">
      <w:pPr>
        <w:pStyle w:val="ListParagraph"/>
        <w:numPr>
          <w:ilvl w:val="0"/>
          <w:numId w:val="10"/>
        </w:numPr>
        <w:spacing w:after="120"/>
        <w:jc w:val="both"/>
        <w:rPr>
          <w:rFonts w:cs="Arial"/>
        </w:rPr>
      </w:pPr>
      <w:r w:rsidRPr="00FF4D33">
        <w:rPr>
          <w:rFonts w:cs="Arial"/>
        </w:rPr>
        <w:t xml:space="preserve">approved (for noncontroversial items with little or no cost or schedule impact), or </w:t>
      </w:r>
    </w:p>
    <w:p w14:paraId="489EEB57" w14:textId="6D19D8E6" w:rsidR="00FF4D33" w:rsidRPr="00FF4D33" w:rsidRDefault="00306B96" w:rsidP="00FF4D33">
      <w:pPr>
        <w:pStyle w:val="ListParagraph"/>
        <w:numPr>
          <w:ilvl w:val="0"/>
          <w:numId w:val="10"/>
        </w:numPr>
        <w:spacing w:after="120"/>
        <w:jc w:val="both"/>
        <w:rPr>
          <w:rFonts w:cs="Arial"/>
        </w:rPr>
      </w:pPr>
      <w:r w:rsidRPr="00FF4D33">
        <w:rPr>
          <w:rFonts w:cs="Arial"/>
        </w:rPr>
        <w:t xml:space="preserve">to be reviewed by a Technical Review Board (TRB), or </w:t>
      </w:r>
    </w:p>
    <w:p w14:paraId="75674545" w14:textId="58B59A10" w:rsidR="00713535" w:rsidRDefault="00306B96" w:rsidP="00FF4D33">
      <w:pPr>
        <w:pStyle w:val="ListParagraph"/>
        <w:numPr>
          <w:ilvl w:val="0"/>
          <w:numId w:val="10"/>
        </w:numPr>
        <w:spacing w:after="120"/>
        <w:jc w:val="both"/>
        <w:rPr>
          <w:rFonts w:cs="Arial"/>
        </w:rPr>
      </w:pPr>
      <w:r w:rsidRPr="00FF4D33">
        <w:rPr>
          <w:rFonts w:cs="Arial"/>
        </w:rPr>
        <w:t xml:space="preserve">to be reviewed by the </w:t>
      </w:r>
      <w:del w:id="179" w:author="coyne" w:date="2015-07-22T11:36:00Z">
        <w:r w:rsidRPr="00FF4D33" w:rsidDel="00466E63">
          <w:rPr>
            <w:rFonts w:cs="Arial"/>
          </w:rPr>
          <w:delText xml:space="preserve">aLIGO </w:delText>
        </w:r>
      </w:del>
      <w:r w:rsidRPr="00FF4D33">
        <w:rPr>
          <w:rFonts w:cs="Arial"/>
        </w:rPr>
        <w:t>Configuration Control Board (CCB)</w:t>
      </w:r>
    </w:p>
    <w:p w14:paraId="2FEC1336" w14:textId="02947E16" w:rsidR="00155C89" w:rsidRDefault="000565F0" w:rsidP="000565F0">
      <w:pPr>
        <w:spacing w:after="120"/>
        <w:jc w:val="both"/>
        <w:rPr>
          <w:rFonts w:cs="Arial"/>
        </w:rPr>
      </w:pPr>
      <w:r>
        <w:rPr>
          <w:rFonts w:cs="Arial"/>
        </w:rPr>
        <w:t xml:space="preserve">A standing ECR review meeting </w:t>
      </w:r>
      <w:r w:rsidR="00F426AA">
        <w:rPr>
          <w:rFonts w:cs="Arial"/>
        </w:rPr>
        <w:t xml:space="preserve">will </w:t>
      </w:r>
      <w:r>
        <w:rPr>
          <w:rFonts w:cs="Arial"/>
        </w:rPr>
        <w:t>be held each week so that ECRs do not languish and so that interested personnel know when/where to show up to c</w:t>
      </w:r>
      <w:r w:rsidR="00507E3A">
        <w:rPr>
          <w:rFonts w:cs="Arial"/>
        </w:rPr>
        <w:t>hampion their proposed change.</w:t>
      </w:r>
    </w:p>
    <w:sectPr w:rsidR="00155C89" w:rsidSect="004E550E">
      <w:headerReference w:type="default" r:id="rId14"/>
      <w:footerReference w:type="defaul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61767" w14:textId="77777777" w:rsidR="005B4E5A" w:rsidRDefault="005B4E5A">
      <w:r>
        <w:separator/>
      </w:r>
    </w:p>
  </w:endnote>
  <w:endnote w:type="continuationSeparator" w:id="0">
    <w:p w14:paraId="72FF8098" w14:textId="77777777" w:rsidR="005B4E5A" w:rsidRDefault="005B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AA3CE" w14:textId="71B6E0C0" w:rsidR="004B7B3B" w:rsidRPr="00B5781C" w:rsidDel="00D372D3" w:rsidRDefault="004B7B3B" w:rsidP="00D961DE">
    <w:pPr>
      <w:pStyle w:val="Footer"/>
      <w:jc w:val="center"/>
      <w:rPr>
        <w:del w:id="182" w:author="coyne" w:date="2015-07-22T12:35:00Z"/>
        <w:rFonts w:cs="Arial"/>
        <w:i/>
        <w:iCs/>
        <w:sz w:val="20"/>
        <w:szCs w:val="20"/>
      </w:rPr>
    </w:pPr>
    <w:del w:id="183" w:author="coyne" w:date="2015-07-22T12:35:00Z">
      <w:r w:rsidRPr="00B5781C" w:rsidDel="00D372D3">
        <w:rPr>
          <w:rFonts w:cs="Arial"/>
          <w:i/>
          <w:iCs/>
          <w:sz w:val="20"/>
          <w:szCs w:val="20"/>
        </w:rPr>
        <w:delText>CALIFORNIA INSTITUTE OF TECHNOLOGY</w:delText>
      </w:r>
    </w:del>
  </w:p>
  <w:p w14:paraId="3C8B03FB" w14:textId="77777777" w:rsidR="004B7B3B" w:rsidRDefault="004B7B3B" w:rsidP="00D961DE">
    <w:pPr>
      <w:pStyle w:val="Footer"/>
      <w:jc w:val="center"/>
      <w:rPr>
        <w:rFonts w:cs="Arial"/>
        <w:i/>
        <w:iCs/>
      </w:rPr>
    </w:pPr>
  </w:p>
  <w:p w14:paraId="3C248E9F" w14:textId="18ABB227" w:rsidR="004B7B3B" w:rsidRPr="00B5781C" w:rsidRDefault="004B7B3B" w:rsidP="00D961DE">
    <w:pPr>
      <w:pStyle w:val="Footer"/>
      <w:jc w:val="center"/>
      <w:rPr>
        <w:rFonts w:cs="Arial"/>
        <w:i/>
        <w:iCs/>
        <w:sz w:val="18"/>
        <w:szCs w:val="18"/>
      </w:rPr>
    </w:pPr>
    <w:del w:id="184" w:author="coyne" w:date="2015-07-22T12:35:00Z">
      <w:r w:rsidDel="00D372D3">
        <w:rPr>
          <w:sz w:val="18"/>
          <w:szCs w:val="18"/>
        </w:rPr>
        <w:delText xml:space="preserve">Form </w:delText>
      </w:r>
      <w:r w:rsidRPr="00B5781C" w:rsidDel="00D372D3">
        <w:rPr>
          <w:sz w:val="18"/>
          <w:szCs w:val="18"/>
        </w:rPr>
        <w:delText>F0900023-v1</w:delText>
      </w:r>
    </w:del>
    <w:r>
      <w:rPr>
        <w:sz w:val="18"/>
        <w:szCs w:val="18"/>
      </w:rPr>
      <w:tab/>
    </w:r>
    <w:r>
      <w:rPr>
        <w:sz w:val="18"/>
        <w:szCs w:val="18"/>
      </w:rPr>
      <w:tab/>
    </w:r>
    <w:r w:rsidRPr="008E6250">
      <w:rPr>
        <w:color w:val="808080" w:themeColor="background1" w:themeShade="80"/>
        <w:spacing w:val="60"/>
        <w:sz w:val="18"/>
        <w:szCs w:val="18"/>
      </w:rPr>
      <w:t>Page</w:t>
    </w:r>
    <w:r w:rsidRPr="008E6250">
      <w:rPr>
        <w:sz w:val="18"/>
        <w:szCs w:val="18"/>
      </w:rPr>
      <w:t xml:space="preserve"> | </w:t>
    </w:r>
    <w:r w:rsidRPr="008E6250">
      <w:rPr>
        <w:sz w:val="18"/>
        <w:szCs w:val="18"/>
      </w:rPr>
      <w:fldChar w:fldCharType="begin"/>
    </w:r>
    <w:r w:rsidRPr="008E6250">
      <w:rPr>
        <w:sz w:val="18"/>
        <w:szCs w:val="18"/>
      </w:rPr>
      <w:instrText xml:space="preserve"> PAGE   \* MERGEFORMAT </w:instrText>
    </w:r>
    <w:r w:rsidRPr="008E6250">
      <w:rPr>
        <w:sz w:val="18"/>
        <w:szCs w:val="18"/>
      </w:rPr>
      <w:fldChar w:fldCharType="separate"/>
    </w:r>
    <w:r w:rsidR="006E0FF3" w:rsidRPr="006E0FF3">
      <w:rPr>
        <w:b/>
        <w:bCs/>
        <w:noProof/>
        <w:sz w:val="18"/>
        <w:szCs w:val="18"/>
      </w:rPr>
      <w:t>3</w:t>
    </w:r>
    <w:r w:rsidRPr="008E6250">
      <w:rPr>
        <w:b/>
        <w:bCs/>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58565" w14:textId="77777777" w:rsidR="005B4E5A" w:rsidRDefault="005B4E5A">
      <w:r>
        <w:separator/>
      </w:r>
    </w:p>
  </w:footnote>
  <w:footnote w:type="continuationSeparator" w:id="0">
    <w:p w14:paraId="199442BB" w14:textId="77777777" w:rsidR="005B4E5A" w:rsidRDefault="005B4E5A">
      <w:r>
        <w:continuationSeparator/>
      </w:r>
    </w:p>
  </w:footnote>
  <w:footnote w:id="1">
    <w:p w14:paraId="19244E93" w14:textId="77777777" w:rsidR="0097182C" w:rsidRDefault="0097182C" w:rsidP="0097182C">
      <w:pPr>
        <w:pStyle w:val="FootnoteText"/>
        <w:rPr>
          <w:ins w:id="38" w:author="coyne" w:date="2015-07-22T11:20:00Z"/>
        </w:rPr>
      </w:pPr>
      <w:ins w:id="39" w:author="coyne" w:date="2015-07-22T11:20:00Z">
        <w:r>
          <w:rPr>
            <w:rStyle w:val="FootnoteReference"/>
          </w:rPr>
          <w:footnoteRef/>
        </w:r>
        <w:r>
          <w:t xml:space="preserve"> </w:t>
        </w:r>
        <w:r w:rsidRPr="00626D8B">
          <w:t>“Configuration controlled documentation” refers to the documentation used to create the system (e.g. specifications, drawing</w:t>
        </w:r>
        <w:r>
          <w:t xml:space="preserve">s, assembly procedures, etc.). </w:t>
        </w:r>
        <w:r w:rsidRPr="00626D8B">
          <w:t xml:space="preserve">See also section 4.2 </w:t>
        </w:r>
        <w:r>
          <w:t>of E030350-v3 for more discussion.</w:t>
        </w:r>
      </w:ins>
    </w:p>
  </w:footnote>
  <w:footnote w:id="2">
    <w:p w14:paraId="77F8D4C7" w14:textId="61182957" w:rsidR="003A23CA" w:rsidDel="0097182C" w:rsidRDefault="003A23CA">
      <w:pPr>
        <w:pStyle w:val="FootnoteText"/>
        <w:rPr>
          <w:del w:id="62" w:author="coyne" w:date="2015-07-22T11:22:00Z"/>
        </w:rPr>
      </w:pPr>
      <w:del w:id="63" w:author="coyne" w:date="2015-07-22T11:22:00Z">
        <w:r w:rsidDel="0097182C">
          <w:rPr>
            <w:rStyle w:val="FootnoteReference"/>
          </w:rPr>
          <w:footnoteRef/>
        </w:r>
        <w:r w:rsidDel="0097182C">
          <w:delText xml:space="preserve"> </w:delText>
        </w:r>
        <w:r w:rsidRPr="003A23CA" w:rsidDel="0097182C">
          <w:delText>If this is found to be too onerous, a criteria or threshold on the level of change which requires an ECR will be developed.</w:delText>
        </w:r>
      </w:del>
    </w:p>
  </w:footnote>
  <w:footnote w:id="3">
    <w:p w14:paraId="07213F2D" w14:textId="77777777" w:rsidR="00F40435" w:rsidRDefault="00F40435" w:rsidP="00F40435">
      <w:pPr>
        <w:pStyle w:val="FootnoteText"/>
        <w:rPr>
          <w:ins w:id="81" w:author="coyne" w:date="2015-07-22T10:32:00Z"/>
        </w:rPr>
      </w:pPr>
      <w:ins w:id="82" w:author="coyne" w:date="2015-07-22T10:32:00Z">
        <w:r>
          <w:rPr>
            <w:rStyle w:val="FootnoteReference"/>
          </w:rPr>
          <w:footnoteRef/>
        </w:r>
        <w:r>
          <w:t xml:space="preserve"> Good judgement is required to interpret the criteria “for the design to perform as intended”. If the implementation fails to function in accordance with the design intent, then changes to properly implement the design intent do not require an ECR. However failure to perform as intended (because the design was flawed or inadequate) indicates the need for an ECR to propose an alternative or revised design.</w:t>
        </w:r>
      </w:ins>
    </w:p>
  </w:footnote>
  <w:footnote w:id="4">
    <w:p w14:paraId="1437206E" w14:textId="2F718241" w:rsidR="000D3430" w:rsidRDefault="000D3430">
      <w:pPr>
        <w:pStyle w:val="FootnoteText"/>
      </w:pPr>
      <w:r>
        <w:rPr>
          <w:rStyle w:val="FootnoteReference"/>
        </w:rPr>
        <w:footnoteRef/>
      </w:r>
      <w:r>
        <w:t xml:space="preserve"> The </w:t>
      </w:r>
      <w:del w:id="112" w:author="coyne" w:date="2015-07-22T12:41:00Z">
        <w:r w:rsidDel="009141D2">
          <w:delText>Advan</w:delText>
        </w:r>
        <w:r w:rsidR="00C161A9" w:rsidDel="009141D2">
          <w:delText>ced LIGO Project Execution plan (</w:delText>
        </w:r>
        <w:r w:rsidR="0068207D" w:rsidDel="009141D2">
          <w:fldChar w:fldCharType="begin"/>
        </w:r>
        <w:r w:rsidR="0068207D" w:rsidDel="009141D2">
          <w:delInstrText xml:space="preserve"> HYPERLINK "https://dcc.ligo.org/cgi-bin/private/DocDB/ShowDocument?docid=1770" </w:delInstrText>
        </w:r>
        <w:r w:rsidR="0068207D" w:rsidDel="009141D2">
          <w:fldChar w:fldCharType="separate"/>
        </w:r>
        <w:r w:rsidRPr="000D3430" w:rsidDel="009141D2">
          <w:rPr>
            <w:rStyle w:val="Hyperlink"/>
          </w:rPr>
          <w:delText>M050303</w:delText>
        </w:r>
        <w:r w:rsidR="0068207D" w:rsidDel="009141D2">
          <w:rPr>
            <w:rStyle w:val="Hyperlink"/>
          </w:rPr>
          <w:fldChar w:fldCharType="end"/>
        </w:r>
        <w:r w:rsidR="00C161A9" w:rsidDel="009141D2">
          <w:delText>)</w:delText>
        </w:r>
        <w:r w:rsidDel="009141D2">
          <w:delText xml:space="preserve"> </w:delText>
        </w:r>
        <w:r w:rsidR="00C161A9" w:rsidDel="009141D2">
          <w:delText xml:space="preserve">and the </w:delText>
        </w:r>
      </w:del>
      <w:ins w:id="113" w:author="coyne" w:date="2015-07-22T12:41:00Z">
        <w:r w:rsidR="009141D2">
          <w:t>“</w:t>
        </w:r>
      </w:ins>
      <w:r w:rsidR="00C161A9">
        <w:t>Change Control Procedure</w:t>
      </w:r>
      <w:ins w:id="114" w:author="coyne" w:date="2015-07-22T12:41:00Z">
        <w:r w:rsidR="009141D2">
          <w:t xml:space="preserve"> for LIGO Laboratory M&amp;O”</w:t>
        </w:r>
      </w:ins>
      <w:r w:rsidR="00C161A9">
        <w:t xml:space="preserve"> </w:t>
      </w:r>
      <w:del w:id="115" w:author="coyne" w:date="2015-07-22T12:42:00Z">
        <w:r w:rsidR="00C161A9" w:rsidDel="009141D2">
          <w:delText>(</w:delText>
        </w:r>
        <w:r w:rsidR="0068207D" w:rsidDel="009141D2">
          <w:fldChar w:fldCharType="begin"/>
        </w:r>
        <w:r w:rsidR="0068207D" w:rsidDel="009141D2">
          <w:delInstrText xml:space="preserve"> HYPERLINK "https://dcc.ligo.org/cgi-bin/private/DocDB/ShowDocument?docid=1996" </w:delInstrText>
        </w:r>
        <w:r w:rsidR="0068207D" w:rsidDel="009141D2">
          <w:fldChar w:fldCharType="separate"/>
        </w:r>
        <w:r w:rsidR="00C161A9" w:rsidRPr="00C161A9" w:rsidDel="009141D2">
          <w:rPr>
            <w:rStyle w:val="Hyperlink"/>
          </w:rPr>
          <w:delText>M070102</w:delText>
        </w:r>
        <w:r w:rsidR="0068207D" w:rsidDel="009141D2">
          <w:rPr>
            <w:rStyle w:val="Hyperlink"/>
          </w:rPr>
          <w:fldChar w:fldCharType="end"/>
        </w:r>
        <w:r w:rsidR="00C161A9" w:rsidDel="009141D2">
          <w:delText xml:space="preserve">) </w:delText>
        </w:r>
      </w:del>
      <w:ins w:id="116" w:author="coyne" w:date="2015-07-22T12:42:00Z">
        <w:r w:rsidR="009141D2">
          <w:t>(</w:t>
        </w:r>
        <w:r w:rsidR="009141D2">
          <w:fldChar w:fldCharType="begin"/>
        </w:r>
        <w:r w:rsidR="009141D2">
          <w:instrText xml:space="preserve"> HYPERLINK "https://dcc.ligo.org/LIGO-M1400104" </w:instrText>
        </w:r>
        <w:r w:rsidR="009141D2">
          <w:fldChar w:fldCharType="separate"/>
        </w:r>
        <w:r w:rsidR="009141D2" w:rsidRPr="009141D2">
          <w:rPr>
            <w:rStyle w:val="Hyperlink"/>
          </w:rPr>
          <w:t>M1400104</w:t>
        </w:r>
        <w:r w:rsidR="009141D2">
          <w:fldChar w:fldCharType="end"/>
        </w:r>
        <w:r w:rsidR="009141D2">
          <w:t xml:space="preserve">) </w:t>
        </w:r>
      </w:ins>
      <w:r>
        <w:t>defines the threshold level</w:t>
      </w:r>
      <w:del w:id="117" w:author="coyne" w:date="2015-07-22T12:42:00Z">
        <w:r w:rsidDel="009141D2">
          <w:delText>s</w:delText>
        </w:r>
      </w:del>
      <w:r>
        <w:t xml:space="preserve"> for a CCB review as when </w:t>
      </w:r>
      <w:del w:id="118" w:author="coyne" w:date="2015-07-22T12:42:00Z">
        <w:r w:rsidDel="009141D2">
          <w:delText xml:space="preserve">either </w:delText>
        </w:r>
      </w:del>
      <w:ins w:id="119" w:author="coyne" w:date="2015-07-22T12:42:00Z">
        <w:r w:rsidR="009141D2">
          <w:t xml:space="preserve">the </w:t>
        </w:r>
      </w:ins>
      <w:del w:id="120" w:author="coyne" w:date="2015-07-22T12:42:00Z">
        <w:r w:rsidDel="009141D2">
          <w:delText>(a)</w:delText>
        </w:r>
      </w:del>
      <w:r>
        <w:t xml:space="preserve"> cumulative cost changes within </w:t>
      </w:r>
      <w:del w:id="121" w:author="coyne" w:date="2015-07-22T12:43:00Z">
        <w:r w:rsidDel="009141D2">
          <w:delText>a subsystem</w:delText>
        </w:r>
      </w:del>
      <w:ins w:id="122" w:author="coyne" w:date="2015-07-22T12:43:00Z">
        <w:r w:rsidR="009141D2">
          <w:t>an account</w:t>
        </w:r>
      </w:ins>
      <w:r>
        <w:t xml:space="preserve"> exceed</w:t>
      </w:r>
      <w:ins w:id="123" w:author="coyne" w:date="2015-07-22T12:43:00Z">
        <w:r w:rsidR="009141D2">
          <w:t>s</w:t>
        </w:r>
      </w:ins>
      <w:r>
        <w:t xml:space="preserve"> $50K</w:t>
      </w:r>
      <w:del w:id="124" w:author="coyne" w:date="2015-07-22T12:43:00Z">
        <w:r w:rsidDel="009141D2">
          <w:delText xml:space="preserve"> or (b) schedule changes to a subsystem exceed one month. More recently the Project Manager has verbally reduced the cost threshold to $20K</w:delText>
        </w:r>
      </w:del>
      <w:r>
        <w:t>.</w:t>
      </w:r>
    </w:p>
  </w:footnote>
  <w:footnote w:id="5">
    <w:p w14:paraId="628E62D8" w14:textId="137077EE" w:rsidR="00C161A9" w:rsidRDefault="00C161A9" w:rsidP="00026454">
      <w:pPr>
        <w:pStyle w:val="FootnoteText"/>
      </w:pPr>
      <w:r>
        <w:rPr>
          <w:rStyle w:val="FootnoteReference"/>
        </w:rPr>
        <w:footnoteRef/>
      </w:r>
      <w:r>
        <w:t xml:space="preserve"> </w:t>
      </w:r>
      <w:r w:rsidR="00C37689">
        <w:t xml:space="preserve">The </w:t>
      </w:r>
      <w:del w:id="126" w:author="coyne" w:date="2015-07-22T12:43:00Z">
        <w:r w:rsidR="00C37689" w:rsidDel="009141D2">
          <w:delText>Change Control Procedure (</w:delText>
        </w:r>
        <w:r w:rsidR="0068207D" w:rsidDel="009141D2">
          <w:fldChar w:fldCharType="begin"/>
        </w:r>
        <w:r w:rsidR="0068207D" w:rsidDel="009141D2">
          <w:delInstrText xml:space="preserve"> HYPERLINK "https://dcc.ligo.org/cgi-bin/private/DocDB/ShowDocument?docid=1996" </w:delInstrText>
        </w:r>
        <w:r w:rsidR="0068207D" w:rsidDel="009141D2">
          <w:fldChar w:fldCharType="separate"/>
        </w:r>
        <w:r w:rsidR="00C37689" w:rsidRPr="00C161A9" w:rsidDel="009141D2">
          <w:rPr>
            <w:rStyle w:val="Hyperlink"/>
          </w:rPr>
          <w:delText>M070102</w:delText>
        </w:r>
        <w:r w:rsidR="0068207D" w:rsidDel="009141D2">
          <w:rPr>
            <w:rStyle w:val="Hyperlink"/>
          </w:rPr>
          <w:fldChar w:fldCharType="end"/>
        </w:r>
        <w:r w:rsidR="00C37689" w:rsidDel="009141D2">
          <w:delText xml:space="preserve">) defines the </w:delText>
        </w:r>
      </w:del>
      <w:r w:rsidR="00C37689">
        <w:t xml:space="preserve">requirements for a TRB </w:t>
      </w:r>
      <w:del w:id="127" w:author="coyne" w:date="2015-07-22T12:43:00Z">
        <w:r w:rsidR="00C37689" w:rsidDel="009141D2">
          <w:delText>as</w:delText>
        </w:r>
      </w:del>
      <w:ins w:id="128" w:author="coyne" w:date="2015-07-22T12:43:00Z">
        <w:r w:rsidR="009141D2">
          <w:t>are</w:t>
        </w:r>
      </w:ins>
      <w:r w:rsidR="00C37689">
        <w:t xml:space="preserve">: </w:t>
      </w:r>
      <w:r w:rsidR="00026454">
        <w:t>1) key performance requirements or parameters change, 2) The baseline design approach changes, 3) interface changes, or 4) the change results in moderate decrease in the reliability, quality or safety.</w:t>
      </w:r>
    </w:p>
  </w:footnote>
  <w:footnote w:id="6">
    <w:p w14:paraId="4E7BCCDE" w14:textId="2182BE58" w:rsidR="00BA1900" w:rsidDel="009141D2" w:rsidRDefault="00BA1900">
      <w:pPr>
        <w:pStyle w:val="FootnoteText"/>
        <w:rPr>
          <w:del w:id="130" w:author="coyne" w:date="2015-07-22T12:38:00Z"/>
        </w:rPr>
      </w:pPr>
      <w:del w:id="131" w:author="coyne" w:date="2015-07-22T12:38:00Z">
        <w:r w:rsidDel="009141D2">
          <w:rPr>
            <w:rStyle w:val="FootnoteReference"/>
          </w:rPr>
          <w:footnoteRef/>
        </w:r>
        <w:r w:rsidDel="009141D2">
          <w:delText xml:space="preserve"> Either “</w:delText>
        </w:r>
        <w:r w:rsidR="003C1E63" w:rsidDel="009141D2">
          <w:delText>a</w:delText>
        </w:r>
        <w:r w:rsidRPr="00BA1900" w:rsidDel="009141D2">
          <w:delText>LIGO Change Control Request – Level 1</w:delText>
        </w:r>
        <w:r w:rsidDel="009141D2">
          <w:delText>” (</w:delText>
        </w:r>
        <w:r w:rsidR="0068207D" w:rsidDel="009141D2">
          <w:fldChar w:fldCharType="begin"/>
        </w:r>
        <w:r w:rsidR="0068207D" w:rsidDel="009141D2">
          <w:delInstrText xml:space="preserve"> HYPERLINK "https://dcc.ligo.org/cgi-bin/private/DocDB/ShowDocument?docid=1360" </w:delInstrText>
        </w:r>
        <w:r w:rsidR="0068207D" w:rsidDel="009141D2">
          <w:fldChar w:fldCharType="separate"/>
        </w:r>
        <w:r w:rsidRPr="00BA1900" w:rsidDel="009141D2">
          <w:rPr>
            <w:rStyle w:val="Hyperlink"/>
          </w:rPr>
          <w:delText>F0900049</w:delText>
        </w:r>
        <w:r w:rsidR="0068207D" w:rsidDel="009141D2">
          <w:rPr>
            <w:rStyle w:val="Hyperlink"/>
          </w:rPr>
          <w:fldChar w:fldCharType="end"/>
        </w:r>
        <w:r w:rsidDel="009141D2">
          <w:delText>) or “</w:delText>
        </w:r>
        <w:r w:rsidR="003C1E63" w:rsidDel="009141D2">
          <w:delText>a</w:delText>
        </w:r>
        <w:r w:rsidRPr="00BA1900" w:rsidDel="009141D2">
          <w:delText xml:space="preserve">LIGO </w:delText>
        </w:r>
        <w:r w:rsidDel="009141D2">
          <w:delText>Change Control Request – Level 2” (</w:delText>
        </w:r>
        <w:r w:rsidR="0068207D" w:rsidDel="009141D2">
          <w:fldChar w:fldCharType="begin"/>
        </w:r>
        <w:r w:rsidR="0068207D" w:rsidDel="009141D2">
          <w:delInstrText xml:space="preserve"> HYPERLINK "https://dcc.ligo.org/cgi-bin/private/DocDB/ShowDocument?docid=1361" </w:delInstrText>
        </w:r>
        <w:r w:rsidR="0068207D" w:rsidDel="009141D2">
          <w:fldChar w:fldCharType="separate"/>
        </w:r>
        <w:r w:rsidR="003C1E63" w:rsidRPr="003C1E63" w:rsidDel="009141D2">
          <w:rPr>
            <w:rStyle w:val="Hyperlink"/>
          </w:rPr>
          <w:delText>F0900050</w:delText>
        </w:r>
        <w:r w:rsidR="0068207D" w:rsidDel="009141D2">
          <w:rPr>
            <w:rStyle w:val="Hyperlink"/>
          </w:rPr>
          <w:fldChar w:fldCharType="end"/>
        </w:r>
        <w:r w:rsidDel="009141D2">
          <w:delText>)</w:delText>
        </w:r>
        <w:r w:rsidR="003C1E63" w:rsidDel="009141D2">
          <w:delText>, where these levels are defined in the Change Control Procedure (</w:delText>
        </w:r>
        <w:r w:rsidR="0068207D" w:rsidDel="009141D2">
          <w:fldChar w:fldCharType="begin"/>
        </w:r>
        <w:r w:rsidR="0068207D" w:rsidDel="009141D2">
          <w:delInstrText xml:space="preserve"> HYPERLINK "https://dcc.ligo.org/cgi-bin/private/DocDB/ShowDocument?docid=1996" </w:delInstrText>
        </w:r>
        <w:r w:rsidR="0068207D" w:rsidDel="009141D2">
          <w:fldChar w:fldCharType="separate"/>
        </w:r>
        <w:r w:rsidR="003C1E63" w:rsidRPr="00C161A9" w:rsidDel="009141D2">
          <w:rPr>
            <w:rStyle w:val="Hyperlink"/>
          </w:rPr>
          <w:delText>M070102</w:delText>
        </w:r>
        <w:r w:rsidR="0068207D" w:rsidDel="009141D2">
          <w:rPr>
            <w:rStyle w:val="Hyperlink"/>
          </w:rPr>
          <w:fldChar w:fldCharType="end"/>
        </w:r>
        <w:r w:rsidR="003C1E63" w:rsidDel="009141D2">
          <w:delText>)</w:delText>
        </w:r>
      </w:del>
    </w:p>
  </w:footnote>
  <w:footnote w:id="7">
    <w:p w14:paraId="06FF307A" w14:textId="535B2409" w:rsidR="00C27A1A" w:rsidRDefault="00C27A1A">
      <w:pPr>
        <w:pStyle w:val="FootnoteText"/>
      </w:pPr>
      <w:r>
        <w:rPr>
          <w:rStyle w:val="FootnoteReference"/>
        </w:rPr>
        <w:footnoteRef/>
      </w:r>
      <w:r>
        <w:t xml:space="preserve"> </w:t>
      </w:r>
      <w:r w:rsidRPr="00C27A1A">
        <w:t xml:space="preserve">The general configuration control approach </w:t>
      </w:r>
      <w:r>
        <w:t xml:space="preserve">used for aLIGO </w:t>
      </w:r>
      <w:r w:rsidRPr="00C27A1A">
        <w:t xml:space="preserve">is defined in </w:t>
      </w:r>
      <w:r>
        <w:t>E030350</w:t>
      </w:r>
      <w:r w:rsidRPr="00C27A1A">
        <w:t>. It really should be extracted and placed into a separate document and not “buried” in a Drawing Requirements document</w:t>
      </w:r>
      <w:r>
        <w:t>.</w:t>
      </w:r>
    </w:p>
  </w:footnote>
  <w:footnote w:id="8">
    <w:p w14:paraId="66105076" w14:textId="1D81F17A" w:rsidR="001E0731" w:rsidRDefault="001E0731">
      <w:pPr>
        <w:pStyle w:val="FootnoteText"/>
      </w:pPr>
      <w:r>
        <w:rPr>
          <w:rStyle w:val="FootnoteReference"/>
        </w:rPr>
        <w:footnoteRef/>
      </w:r>
      <w:r>
        <w:t xml:space="preserve"> </w:t>
      </w:r>
      <w:r w:rsidRPr="001E0731">
        <w:t>We intend to implement an on-line ECR form entry, with automatic filing into the DCC and automatic notification of the relevant personnel for disposition/action.</w:t>
      </w:r>
    </w:p>
  </w:footnote>
  <w:footnote w:id="9">
    <w:p w14:paraId="5E985A26" w14:textId="7753CA9C" w:rsidR="00C27A1A" w:rsidRDefault="00C27A1A">
      <w:pPr>
        <w:pStyle w:val="FootnoteText"/>
      </w:pPr>
      <w:r>
        <w:rPr>
          <w:rStyle w:val="FootnoteReference"/>
        </w:rPr>
        <w:footnoteRef/>
      </w:r>
      <w:r>
        <w:t xml:space="preserve"> </w:t>
      </w:r>
      <w:r w:rsidRPr="00C27A1A">
        <w:t>We may also implement</w:t>
      </w:r>
      <w:r>
        <w:t xml:space="preserve"> a database flag/parameter to denote that the document is an ECR, or assign a new letter to ECR documents to enable filtering of ECRs from the database more readily.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9A53E" w14:textId="5EEDB117" w:rsidR="004B7B3B" w:rsidRPr="004C35A6" w:rsidRDefault="00E06748">
    <w:pPr>
      <w:pStyle w:val="Header"/>
      <w:rPr>
        <w:sz w:val="20"/>
        <w:szCs w:val="20"/>
      </w:rPr>
    </w:pPr>
    <w:r>
      <w:rPr>
        <w:sz w:val="20"/>
        <w:szCs w:val="20"/>
      </w:rPr>
      <w:t>M</w:t>
    </w:r>
    <w:r w:rsidR="0057103E">
      <w:rPr>
        <w:sz w:val="20"/>
        <w:szCs w:val="20"/>
      </w:rPr>
      <w:t>1200</w:t>
    </w:r>
    <w:r w:rsidR="002C18EE">
      <w:rPr>
        <w:sz w:val="20"/>
        <w:szCs w:val="20"/>
      </w:rPr>
      <w:t>274</w:t>
    </w:r>
    <w:r w:rsidR="00281923">
      <w:rPr>
        <w:sz w:val="20"/>
        <w:szCs w:val="20"/>
      </w:rPr>
      <w:t>-</w:t>
    </w:r>
    <w:r>
      <w:rPr>
        <w:sz w:val="20"/>
        <w:szCs w:val="20"/>
      </w:rPr>
      <w:t>v</w:t>
    </w:r>
    <w:ins w:id="180" w:author="coyne" w:date="2015-07-22T12:35:00Z">
      <w:r w:rsidR="00D372D3">
        <w:rPr>
          <w:sz w:val="20"/>
          <w:szCs w:val="20"/>
        </w:rPr>
        <w:t>4</w:t>
      </w:r>
    </w:ins>
    <w:del w:id="181" w:author="coyne" w:date="2015-07-22T12:35:00Z">
      <w:r w:rsidDel="00D372D3">
        <w:rPr>
          <w:sz w:val="20"/>
          <w:szCs w:val="20"/>
        </w:rPr>
        <w:delText>3</w:delText>
      </w:r>
    </w:del>
    <w:r>
      <w:rPr>
        <w:sz w:val="20"/>
        <w:szCs w:val="20"/>
      </w:rPr>
      <w:t xml:space="preserve">, </w:t>
    </w:r>
    <w:r w:rsidRPr="00E06748">
      <w:rPr>
        <w:sz w:val="20"/>
        <w:szCs w:val="20"/>
      </w:rPr>
      <w:t>Engineering Change Request (ECR) Process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C6F368"/>
    <w:lvl w:ilvl="0">
      <w:start w:val="1"/>
      <w:numFmt w:val="decimal"/>
      <w:lvlText w:val="%1."/>
      <w:lvlJc w:val="left"/>
      <w:pPr>
        <w:tabs>
          <w:tab w:val="num" w:pos="1800"/>
        </w:tabs>
        <w:ind w:left="1800" w:hanging="360"/>
      </w:pPr>
    </w:lvl>
  </w:abstractNum>
  <w:abstractNum w:abstractNumId="1">
    <w:nsid w:val="FFFFFF7D"/>
    <w:multiLevelType w:val="singleLevel"/>
    <w:tmpl w:val="6C3CBC6C"/>
    <w:lvl w:ilvl="0">
      <w:start w:val="1"/>
      <w:numFmt w:val="decimal"/>
      <w:lvlText w:val="%1."/>
      <w:lvlJc w:val="left"/>
      <w:pPr>
        <w:tabs>
          <w:tab w:val="num" w:pos="1440"/>
        </w:tabs>
        <w:ind w:left="1440" w:hanging="360"/>
      </w:pPr>
    </w:lvl>
  </w:abstractNum>
  <w:abstractNum w:abstractNumId="2">
    <w:nsid w:val="FFFFFF7E"/>
    <w:multiLevelType w:val="singleLevel"/>
    <w:tmpl w:val="AD341A62"/>
    <w:lvl w:ilvl="0">
      <w:start w:val="1"/>
      <w:numFmt w:val="decimal"/>
      <w:lvlText w:val="%1."/>
      <w:lvlJc w:val="left"/>
      <w:pPr>
        <w:tabs>
          <w:tab w:val="num" w:pos="1080"/>
        </w:tabs>
        <w:ind w:left="1080" w:hanging="360"/>
      </w:pPr>
    </w:lvl>
  </w:abstractNum>
  <w:abstractNum w:abstractNumId="3">
    <w:nsid w:val="FFFFFF7F"/>
    <w:multiLevelType w:val="singleLevel"/>
    <w:tmpl w:val="5EB84626"/>
    <w:lvl w:ilvl="0">
      <w:start w:val="1"/>
      <w:numFmt w:val="decimal"/>
      <w:lvlText w:val="%1."/>
      <w:lvlJc w:val="left"/>
      <w:pPr>
        <w:tabs>
          <w:tab w:val="num" w:pos="720"/>
        </w:tabs>
        <w:ind w:left="720" w:hanging="360"/>
      </w:pPr>
    </w:lvl>
  </w:abstractNum>
  <w:abstractNum w:abstractNumId="4">
    <w:nsid w:val="FFFFFF80"/>
    <w:multiLevelType w:val="singleLevel"/>
    <w:tmpl w:val="0A4695D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C4C362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0CAA9F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A54009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522D654"/>
    <w:lvl w:ilvl="0">
      <w:start w:val="1"/>
      <w:numFmt w:val="decimal"/>
      <w:lvlText w:val="%1."/>
      <w:lvlJc w:val="left"/>
      <w:pPr>
        <w:tabs>
          <w:tab w:val="num" w:pos="360"/>
        </w:tabs>
        <w:ind w:left="360" w:hanging="360"/>
      </w:pPr>
    </w:lvl>
  </w:abstractNum>
  <w:abstractNum w:abstractNumId="9">
    <w:nsid w:val="FFFFFF89"/>
    <w:multiLevelType w:val="singleLevel"/>
    <w:tmpl w:val="6904145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717E62B4"/>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45571EE"/>
    <w:multiLevelType w:val="hybridMultilevel"/>
    <w:tmpl w:val="FE22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7F6E75"/>
    <w:multiLevelType w:val="hybridMultilevel"/>
    <w:tmpl w:val="502AD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4C2EC9"/>
    <w:multiLevelType w:val="hybridMultilevel"/>
    <w:tmpl w:val="4738BC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0070D2"/>
    <w:multiLevelType w:val="hybridMultilevel"/>
    <w:tmpl w:val="1FB496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992468"/>
    <w:multiLevelType w:val="hybridMultilevel"/>
    <w:tmpl w:val="D79A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7D7EBE"/>
    <w:multiLevelType w:val="hybridMultilevel"/>
    <w:tmpl w:val="462C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4C4A2D"/>
    <w:multiLevelType w:val="hybridMultilevel"/>
    <w:tmpl w:val="C32E2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EC4C4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52AC4A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3467326"/>
    <w:multiLevelType w:val="hybridMultilevel"/>
    <w:tmpl w:val="1FB496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981FA8"/>
    <w:multiLevelType w:val="hybridMultilevel"/>
    <w:tmpl w:val="6EA2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EA5BC8"/>
    <w:multiLevelType w:val="hybridMultilevel"/>
    <w:tmpl w:val="B240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775927"/>
    <w:multiLevelType w:val="hybridMultilevel"/>
    <w:tmpl w:val="BB72A798"/>
    <w:lvl w:ilvl="0" w:tplc="91981310">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CD18DD"/>
    <w:multiLevelType w:val="hybridMultilevel"/>
    <w:tmpl w:val="12B6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4A7FAC"/>
    <w:multiLevelType w:val="multilevel"/>
    <w:tmpl w:val="A476F3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67D1E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34853CB"/>
    <w:multiLevelType w:val="hybridMultilevel"/>
    <w:tmpl w:val="CB80A8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230146"/>
    <w:multiLevelType w:val="hybridMultilevel"/>
    <w:tmpl w:val="584488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6D45E3"/>
    <w:multiLevelType w:val="hybridMultilevel"/>
    <w:tmpl w:val="C172E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F304D6"/>
    <w:multiLevelType w:val="hybridMultilevel"/>
    <w:tmpl w:val="8C70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2"/>
  </w:num>
  <w:num w:numId="4">
    <w:abstractNumId w:val="17"/>
  </w:num>
  <w:num w:numId="5">
    <w:abstractNumId w:val="30"/>
  </w:num>
  <w:num w:numId="6">
    <w:abstractNumId w:val="11"/>
  </w:num>
  <w:num w:numId="7">
    <w:abstractNumId w:val="16"/>
  </w:num>
  <w:num w:numId="8">
    <w:abstractNumId w:val="10"/>
  </w:num>
  <w:num w:numId="9">
    <w:abstractNumId w:val="29"/>
  </w:num>
  <w:num w:numId="10">
    <w:abstractNumId w:val="23"/>
  </w:num>
  <w:num w:numId="11">
    <w:abstractNumId w:val="21"/>
  </w:num>
  <w:num w:numId="12">
    <w:abstractNumId w:val="24"/>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2"/>
  </w:num>
  <w:num w:numId="24">
    <w:abstractNumId w:val="15"/>
  </w:num>
  <w:num w:numId="25">
    <w:abstractNumId w:val="19"/>
  </w:num>
  <w:num w:numId="26">
    <w:abstractNumId w:val="18"/>
  </w:num>
  <w:num w:numId="27">
    <w:abstractNumId w:val="26"/>
  </w:num>
  <w:num w:numId="28">
    <w:abstractNumId w:val="25"/>
  </w:num>
  <w:num w:numId="29">
    <w:abstractNumId w:val="13"/>
  </w:num>
  <w:num w:numId="30">
    <w:abstractNumId w:val="27"/>
  </w:num>
  <w:num w:numId="31">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yne">
    <w15:presenceInfo w15:providerId="None" w15:userId="coy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9D8"/>
    <w:rsid w:val="00024AF8"/>
    <w:rsid w:val="00026454"/>
    <w:rsid w:val="00042FB6"/>
    <w:rsid w:val="000565F0"/>
    <w:rsid w:val="00063DCF"/>
    <w:rsid w:val="0007564E"/>
    <w:rsid w:val="00097DA6"/>
    <w:rsid w:val="000A3EF6"/>
    <w:rsid w:val="000A520D"/>
    <w:rsid w:val="000A5C03"/>
    <w:rsid w:val="000D3430"/>
    <w:rsid w:val="000D5B92"/>
    <w:rsid w:val="000D7B47"/>
    <w:rsid w:val="000E4185"/>
    <w:rsid w:val="000E5EE6"/>
    <w:rsid w:val="0010182E"/>
    <w:rsid w:val="00107F5A"/>
    <w:rsid w:val="00155C89"/>
    <w:rsid w:val="001732E3"/>
    <w:rsid w:val="00183846"/>
    <w:rsid w:val="00186CAA"/>
    <w:rsid w:val="001A5978"/>
    <w:rsid w:val="001B35CC"/>
    <w:rsid w:val="001B44F5"/>
    <w:rsid w:val="001C664A"/>
    <w:rsid w:val="001E0731"/>
    <w:rsid w:val="001E33D9"/>
    <w:rsid w:val="001E7F12"/>
    <w:rsid w:val="001F0106"/>
    <w:rsid w:val="00200765"/>
    <w:rsid w:val="00204BF3"/>
    <w:rsid w:val="00223B91"/>
    <w:rsid w:val="002244B2"/>
    <w:rsid w:val="0023423F"/>
    <w:rsid w:val="002503F3"/>
    <w:rsid w:val="002506D2"/>
    <w:rsid w:val="00253690"/>
    <w:rsid w:val="00263CDC"/>
    <w:rsid w:val="002670AC"/>
    <w:rsid w:val="00281923"/>
    <w:rsid w:val="002968A5"/>
    <w:rsid w:val="002C18EE"/>
    <w:rsid w:val="002E61BE"/>
    <w:rsid w:val="00303999"/>
    <w:rsid w:val="00306B96"/>
    <w:rsid w:val="003244A9"/>
    <w:rsid w:val="0033462A"/>
    <w:rsid w:val="0034778D"/>
    <w:rsid w:val="00357315"/>
    <w:rsid w:val="0037033D"/>
    <w:rsid w:val="0037599B"/>
    <w:rsid w:val="0038078D"/>
    <w:rsid w:val="003A23CA"/>
    <w:rsid w:val="003B17E3"/>
    <w:rsid w:val="003C0F8E"/>
    <w:rsid w:val="003C1E63"/>
    <w:rsid w:val="004371E8"/>
    <w:rsid w:val="00466E63"/>
    <w:rsid w:val="00477DD2"/>
    <w:rsid w:val="004A16EC"/>
    <w:rsid w:val="004A58C3"/>
    <w:rsid w:val="004B34F9"/>
    <w:rsid w:val="004B447D"/>
    <w:rsid w:val="004B7B3B"/>
    <w:rsid w:val="004C35A6"/>
    <w:rsid w:val="004C723B"/>
    <w:rsid w:val="004E550E"/>
    <w:rsid w:val="00507E3A"/>
    <w:rsid w:val="005564BE"/>
    <w:rsid w:val="0057103E"/>
    <w:rsid w:val="005802DB"/>
    <w:rsid w:val="005B4E5A"/>
    <w:rsid w:val="0063302B"/>
    <w:rsid w:val="0068207D"/>
    <w:rsid w:val="00697A05"/>
    <w:rsid w:val="006B178C"/>
    <w:rsid w:val="006D6987"/>
    <w:rsid w:val="006E0FF3"/>
    <w:rsid w:val="00713535"/>
    <w:rsid w:val="00741740"/>
    <w:rsid w:val="00743E32"/>
    <w:rsid w:val="007542BD"/>
    <w:rsid w:val="007679D8"/>
    <w:rsid w:val="00787461"/>
    <w:rsid w:val="00792E84"/>
    <w:rsid w:val="0079332F"/>
    <w:rsid w:val="00795D6C"/>
    <w:rsid w:val="007E1B9A"/>
    <w:rsid w:val="007F00B4"/>
    <w:rsid w:val="00812EEC"/>
    <w:rsid w:val="00826633"/>
    <w:rsid w:val="00842D61"/>
    <w:rsid w:val="00864A84"/>
    <w:rsid w:val="0087517C"/>
    <w:rsid w:val="008C3986"/>
    <w:rsid w:val="008E05EA"/>
    <w:rsid w:val="008E0908"/>
    <w:rsid w:val="008E1791"/>
    <w:rsid w:val="008E6250"/>
    <w:rsid w:val="008E776D"/>
    <w:rsid w:val="008F0F0C"/>
    <w:rsid w:val="009141D2"/>
    <w:rsid w:val="00944022"/>
    <w:rsid w:val="00945849"/>
    <w:rsid w:val="0097182C"/>
    <w:rsid w:val="009B4D4D"/>
    <w:rsid w:val="009B61AD"/>
    <w:rsid w:val="009E2D37"/>
    <w:rsid w:val="009F6F3C"/>
    <w:rsid w:val="00A00E73"/>
    <w:rsid w:val="00A43DBD"/>
    <w:rsid w:val="00A71C17"/>
    <w:rsid w:val="00A874DC"/>
    <w:rsid w:val="00A912BE"/>
    <w:rsid w:val="00AD52A9"/>
    <w:rsid w:val="00B15D31"/>
    <w:rsid w:val="00B176ED"/>
    <w:rsid w:val="00B5781C"/>
    <w:rsid w:val="00B6042D"/>
    <w:rsid w:val="00B67F7F"/>
    <w:rsid w:val="00B93C6A"/>
    <w:rsid w:val="00BA1900"/>
    <w:rsid w:val="00C1370A"/>
    <w:rsid w:val="00C160B2"/>
    <w:rsid w:val="00C161A9"/>
    <w:rsid w:val="00C21367"/>
    <w:rsid w:val="00C26F14"/>
    <w:rsid w:val="00C27A1A"/>
    <w:rsid w:val="00C37689"/>
    <w:rsid w:val="00C43DBE"/>
    <w:rsid w:val="00C81A47"/>
    <w:rsid w:val="00CD3BA3"/>
    <w:rsid w:val="00D0068F"/>
    <w:rsid w:val="00D12409"/>
    <w:rsid w:val="00D24BC6"/>
    <w:rsid w:val="00D27313"/>
    <w:rsid w:val="00D372D3"/>
    <w:rsid w:val="00D620D0"/>
    <w:rsid w:val="00D627AF"/>
    <w:rsid w:val="00D67AB7"/>
    <w:rsid w:val="00D961DE"/>
    <w:rsid w:val="00DA76D8"/>
    <w:rsid w:val="00DB5CDB"/>
    <w:rsid w:val="00DC2C9D"/>
    <w:rsid w:val="00DE45E9"/>
    <w:rsid w:val="00DE72BD"/>
    <w:rsid w:val="00E0645E"/>
    <w:rsid w:val="00E06748"/>
    <w:rsid w:val="00E34B27"/>
    <w:rsid w:val="00E72A2E"/>
    <w:rsid w:val="00E92A1D"/>
    <w:rsid w:val="00EC4E46"/>
    <w:rsid w:val="00ED4513"/>
    <w:rsid w:val="00ED79E6"/>
    <w:rsid w:val="00EE784F"/>
    <w:rsid w:val="00EF1BC6"/>
    <w:rsid w:val="00F03EFB"/>
    <w:rsid w:val="00F07999"/>
    <w:rsid w:val="00F17162"/>
    <w:rsid w:val="00F40435"/>
    <w:rsid w:val="00F426AA"/>
    <w:rsid w:val="00F56A97"/>
    <w:rsid w:val="00F77056"/>
    <w:rsid w:val="00FE4BC9"/>
    <w:rsid w:val="00FF049E"/>
    <w:rsid w:val="00FF4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D109C1"/>
  <w15:docId w15:val="{A4C7C7F4-178F-4486-8A36-68B15C54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978"/>
    <w:rPr>
      <w:rFonts w:ascii="Arial" w:hAnsi="Arial"/>
      <w:sz w:val="24"/>
      <w:szCs w:val="24"/>
    </w:rPr>
  </w:style>
  <w:style w:type="paragraph" w:styleId="Heading1">
    <w:name w:val="heading 1"/>
    <w:basedOn w:val="Normal"/>
    <w:next w:val="Normal"/>
    <w:qFormat/>
    <w:rsid w:val="00ED4513"/>
    <w:pPr>
      <w:keepNext/>
      <w:numPr>
        <w:numId w:val="26"/>
      </w:numPr>
      <w:outlineLvl w:val="0"/>
    </w:pPr>
    <w:rPr>
      <w:b/>
      <w:iCs/>
      <w:u w:val="single"/>
    </w:rPr>
  </w:style>
  <w:style w:type="paragraph" w:styleId="Heading2">
    <w:name w:val="heading 2"/>
    <w:basedOn w:val="Normal"/>
    <w:next w:val="Normal"/>
    <w:link w:val="Heading2Char"/>
    <w:unhideWhenUsed/>
    <w:qFormat/>
    <w:rsid w:val="00ED4513"/>
    <w:pPr>
      <w:keepNext/>
      <w:keepLines/>
      <w:numPr>
        <w:ilvl w:val="1"/>
        <w:numId w:val="2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D4513"/>
    <w:pPr>
      <w:keepNext/>
      <w:keepLines/>
      <w:numPr>
        <w:ilvl w:val="2"/>
        <w:numId w:val="26"/>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ED4513"/>
    <w:pPr>
      <w:keepNext/>
      <w:keepLines/>
      <w:numPr>
        <w:ilvl w:val="3"/>
        <w:numId w:val="2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D4513"/>
    <w:pPr>
      <w:keepNext/>
      <w:keepLines/>
      <w:numPr>
        <w:ilvl w:val="4"/>
        <w:numId w:val="2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D4513"/>
    <w:pPr>
      <w:keepNext/>
      <w:keepLines/>
      <w:numPr>
        <w:ilvl w:val="5"/>
        <w:numId w:val="2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D4513"/>
    <w:pPr>
      <w:keepNext/>
      <w:keepLines/>
      <w:numPr>
        <w:ilvl w:val="6"/>
        <w:numId w:val="2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D4513"/>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D4513"/>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EC4E46"/>
    <w:pPr>
      <w:ind w:left="720"/>
      <w:contextualSpacing/>
    </w:pPr>
  </w:style>
  <w:style w:type="paragraph" w:styleId="FootnoteText">
    <w:name w:val="footnote text"/>
    <w:basedOn w:val="Normal"/>
    <w:link w:val="FootnoteTextChar"/>
    <w:rsid w:val="000D7B47"/>
    <w:rPr>
      <w:sz w:val="20"/>
      <w:szCs w:val="20"/>
    </w:rPr>
  </w:style>
  <w:style w:type="character" w:customStyle="1" w:styleId="FootnoteTextChar">
    <w:name w:val="Footnote Text Char"/>
    <w:basedOn w:val="DefaultParagraphFont"/>
    <w:link w:val="FootnoteText"/>
    <w:rsid w:val="000D7B47"/>
  </w:style>
  <w:style w:type="character" w:styleId="FootnoteReference">
    <w:name w:val="footnote reference"/>
    <w:basedOn w:val="DefaultParagraphFont"/>
    <w:rsid w:val="000D7B47"/>
    <w:rPr>
      <w:vertAlign w:val="superscript"/>
    </w:rPr>
  </w:style>
  <w:style w:type="character" w:customStyle="1" w:styleId="FooterChar">
    <w:name w:val="Footer Char"/>
    <w:basedOn w:val="DefaultParagraphFont"/>
    <w:link w:val="Footer"/>
    <w:uiPriority w:val="99"/>
    <w:rsid w:val="008E6250"/>
    <w:rPr>
      <w:sz w:val="24"/>
      <w:szCs w:val="24"/>
    </w:rPr>
  </w:style>
  <w:style w:type="character" w:styleId="Hyperlink">
    <w:name w:val="Hyperlink"/>
    <w:basedOn w:val="DefaultParagraphFont"/>
    <w:uiPriority w:val="99"/>
    <w:rsid w:val="000D5B92"/>
    <w:rPr>
      <w:color w:val="0000FF" w:themeColor="hyperlink"/>
      <w:u w:val="single"/>
    </w:rPr>
  </w:style>
  <w:style w:type="paragraph" w:styleId="BalloonText">
    <w:name w:val="Balloon Text"/>
    <w:basedOn w:val="Normal"/>
    <w:link w:val="BalloonTextChar"/>
    <w:rsid w:val="001C664A"/>
    <w:rPr>
      <w:rFonts w:ascii="Tahoma" w:hAnsi="Tahoma" w:cs="Tahoma"/>
      <w:sz w:val="16"/>
      <w:szCs w:val="16"/>
    </w:rPr>
  </w:style>
  <w:style w:type="character" w:customStyle="1" w:styleId="BalloonTextChar">
    <w:name w:val="Balloon Text Char"/>
    <w:basedOn w:val="DefaultParagraphFont"/>
    <w:link w:val="BalloonText"/>
    <w:rsid w:val="001C664A"/>
    <w:rPr>
      <w:rFonts w:ascii="Tahoma" w:hAnsi="Tahoma" w:cs="Tahoma"/>
      <w:sz w:val="16"/>
      <w:szCs w:val="16"/>
    </w:rPr>
  </w:style>
  <w:style w:type="paragraph" w:styleId="Caption">
    <w:name w:val="caption"/>
    <w:basedOn w:val="Normal"/>
    <w:next w:val="Normal"/>
    <w:unhideWhenUsed/>
    <w:qFormat/>
    <w:rsid w:val="00E06748"/>
    <w:pPr>
      <w:spacing w:after="200"/>
    </w:pPr>
    <w:rPr>
      <w:i/>
      <w:iCs/>
      <w:color w:val="1F497D" w:themeColor="text2"/>
      <w:sz w:val="18"/>
      <w:szCs w:val="18"/>
    </w:rPr>
  </w:style>
  <w:style w:type="character" w:customStyle="1" w:styleId="Heading2Char">
    <w:name w:val="Heading 2 Char"/>
    <w:basedOn w:val="DefaultParagraphFont"/>
    <w:link w:val="Heading2"/>
    <w:rsid w:val="00ED451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D451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ED451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ED451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ED4513"/>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ED4513"/>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ED45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D4513"/>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ED4513"/>
    <w:pPr>
      <w:keepLines/>
      <w:numPr>
        <w:numId w:val="0"/>
      </w:numPr>
      <w:spacing w:before="240" w:line="259" w:lineRule="auto"/>
      <w:outlineLvl w:val="9"/>
    </w:pPr>
    <w:rPr>
      <w:rFonts w:asciiTheme="majorHAnsi" w:eastAsiaTheme="majorEastAsia" w:hAnsiTheme="majorHAnsi" w:cstheme="majorBidi"/>
      <w:b w:val="0"/>
      <w:iCs w:val="0"/>
      <w:color w:val="365F91" w:themeColor="accent1" w:themeShade="BF"/>
      <w:sz w:val="32"/>
      <w:szCs w:val="32"/>
      <w:u w:val="none"/>
    </w:rPr>
  </w:style>
  <w:style w:type="paragraph" w:styleId="TOC1">
    <w:name w:val="toc 1"/>
    <w:basedOn w:val="Normal"/>
    <w:next w:val="Normal"/>
    <w:autoRedefine/>
    <w:uiPriority w:val="39"/>
    <w:unhideWhenUsed/>
    <w:rsid w:val="00ED4513"/>
    <w:pPr>
      <w:spacing w:after="100"/>
    </w:pPr>
  </w:style>
  <w:style w:type="paragraph" w:styleId="TOC2">
    <w:name w:val="toc 2"/>
    <w:basedOn w:val="Normal"/>
    <w:next w:val="Normal"/>
    <w:autoRedefine/>
    <w:uiPriority w:val="39"/>
    <w:unhideWhenUsed/>
    <w:rsid w:val="00ED451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cc.ligo.org/cgi-bin/private/DocDB/ShowDocument?docid=9513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rvices.ligo-wa.caltech.edu/integrationissue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cc.ligo.org/cgi-bin/private/DocDB/ShowDocument?docid=6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cc.ligo.org/cgi-bin/private/DocDB/ShowDocument?docid=243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91ECE-3767-42C8-A934-CDDCD52F1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2512</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caltech</Company>
  <LinksUpToDate>false</LinksUpToDate>
  <CharactersWithSpaces>16798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K. Wood</dc:creator>
  <cp:lastModifiedBy>coyne</cp:lastModifiedBy>
  <cp:revision>7</cp:revision>
  <cp:lastPrinted>2015-07-22T18:40:00Z</cp:lastPrinted>
  <dcterms:created xsi:type="dcterms:W3CDTF">2015-07-22T18:39:00Z</dcterms:created>
  <dcterms:modified xsi:type="dcterms:W3CDTF">2015-07-22T20:14:00Z</dcterms:modified>
</cp:coreProperties>
</file>